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A0BA" w14:textId="77777777" w:rsidR="00E641BF" w:rsidRPr="00326B6D" w:rsidRDefault="005C4988" w:rsidP="00E641BF">
      <w:pPr>
        <w:rPr>
          <w:b/>
          <w:bCs/>
          <w:sz w:val="36"/>
          <w:szCs w:val="36"/>
        </w:rPr>
      </w:pPr>
      <w:bookmarkStart w:id="0" w:name="_Toc50859739"/>
      <w:bookmarkStart w:id="1" w:name="_Toc50859330"/>
      <w:r>
        <w:rPr>
          <w:b/>
          <w:bCs/>
          <w:sz w:val="36"/>
          <w:szCs w:val="36"/>
        </w:rPr>
        <w:t>Schulinterner</w:t>
      </w:r>
      <w:r w:rsidR="00A203B6">
        <w:rPr>
          <w:b/>
          <w:bCs/>
          <w:sz w:val="36"/>
          <w:szCs w:val="36"/>
        </w:rPr>
        <w:t xml:space="preserve"> Lehrplan</w:t>
      </w:r>
      <w:r>
        <w:rPr>
          <w:b/>
          <w:bCs/>
          <w:sz w:val="36"/>
          <w:szCs w:val="36"/>
        </w:rPr>
        <w:t xml:space="preserve"> des KWG Höxter</w:t>
      </w:r>
    </w:p>
    <w:p w14:paraId="5826E16D" w14:textId="77777777"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14:paraId="66A2F4FA" w14:textId="77777777" w:rsidR="00E641BF" w:rsidRPr="00E641BF" w:rsidRDefault="00E641BF" w:rsidP="00E641BF">
      <w:pPr>
        <w:rPr>
          <w:b/>
          <w:bCs/>
          <w:sz w:val="28"/>
          <w:szCs w:val="28"/>
        </w:rPr>
      </w:pPr>
    </w:p>
    <w:p w14:paraId="149D079F" w14:textId="77777777" w:rsidR="00E641BF" w:rsidRDefault="00E641BF" w:rsidP="00E641BF">
      <w:pPr>
        <w:rPr>
          <w:b/>
          <w:bCs/>
          <w:sz w:val="28"/>
          <w:szCs w:val="28"/>
        </w:rPr>
      </w:pPr>
    </w:p>
    <w:p w14:paraId="673A0858" w14:textId="77777777" w:rsidR="00326B6D" w:rsidRDefault="00326B6D" w:rsidP="00E641BF">
      <w:pPr>
        <w:rPr>
          <w:b/>
          <w:bCs/>
          <w:sz w:val="28"/>
          <w:szCs w:val="28"/>
        </w:rPr>
      </w:pPr>
    </w:p>
    <w:p w14:paraId="385F10E7" w14:textId="77777777" w:rsidR="00326B6D" w:rsidRPr="00E641BF" w:rsidRDefault="00326B6D" w:rsidP="00E641BF">
      <w:pPr>
        <w:rPr>
          <w:b/>
          <w:bCs/>
          <w:sz w:val="28"/>
          <w:szCs w:val="28"/>
        </w:rPr>
      </w:pPr>
    </w:p>
    <w:p w14:paraId="32184E34" w14:textId="77777777" w:rsidR="00E641BF" w:rsidRPr="00E641BF" w:rsidRDefault="00E641BF" w:rsidP="00E641BF">
      <w:pPr>
        <w:rPr>
          <w:b/>
          <w:bCs/>
          <w:sz w:val="28"/>
          <w:szCs w:val="28"/>
        </w:rPr>
      </w:pPr>
    </w:p>
    <w:p w14:paraId="697CE406" w14:textId="6EF889A5" w:rsidR="005D7FD6" w:rsidRDefault="00F741A1" w:rsidP="00E641BF">
      <w:pPr>
        <w:rPr>
          <w:b/>
          <w:bCs/>
          <w:sz w:val="50"/>
          <w:szCs w:val="50"/>
        </w:rPr>
      </w:pPr>
      <w:r>
        <w:rPr>
          <w:b/>
          <w:bCs/>
          <w:sz w:val="50"/>
          <w:szCs w:val="50"/>
        </w:rPr>
        <w:t>Physik</w:t>
      </w:r>
    </w:p>
    <w:p w14:paraId="4FC5649E" w14:textId="62B1EDF8" w:rsidR="00B3724E" w:rsidRDefault="00B3724E" w:rsidP="00E641BF">
      <w:pPr>
        <w:rPr>
          <w:b/>
          <w:bCs/>
          <w:sz w:val="50"/>
          <w:szCs w:val="50"/>
        </w:rPr>
      </w:pPr>
    </w:p>
    <w:p w14:paraId="5F032480" w14:textId="0F0A4777" w:rsidR="00B3724E" w:rsidRDefault="00B3724E" w:rsidP="00E641BF">
      <w:pPr>
        <w:rPr>
          <w:b/>
          <w:bCs/>
          <w:sz w:val="50"/>
          <w:szCs w:val="50"/>
        </w:rPr>
      </w:pPr>
      <w:r>
        <w:rPr>
          <w:b/>
          <w:bCs/>
          <w:sz w:val="50"/>
          <w:szCs w:val="50"/>
        </w:rPr>
        <w:t xml:space="preserve">Entwurf – Stand: </w:t>
      </w:r>
      <w:r w:rsidR="00B410D0">
        <w:rPr>
          <w:b/>
          <w:bCs/>
          <w:sz w:val="50"/>
          <w:szCs w:val="50"/>
        </w:rPr>
        <w:t>04</w:t>
      </w:r>
      <w:r>
        <w:rPr>
          <w:b/>
          <w:bCs/>
          <w:sz w:val="50"/>
          <w:szCs w:val="50"/>
        </w:rPr>
        <w:t>.08.202</w:t>
      </w:r>
      <w:r w:rsidR="00B410D0">
        <w:rPr>
          <w:b/>
          <w:bCs/>
          <w:sz w:val="50"/>
          <w:szCs w:val="50"/>
        </w:rPr>
        <w:t>3</w:t>
      </w:r>
    </w:p>
    <w:p w14:paraId="7744B0CA" w14:textId="77777777" w:rsidR="005D7FD6" w:rsidRDefault="005D7FD6" w:rsidP="00E641BF">
      <w:pPr>
        <w:rPr>
          <w:b/>
          <w:bCs/>
          <w:sz w:val="50"/>
          <w:szCs w:val="50"/>
        </w:rPr>
      </w:pPr>
    </w:p>
    <w:p w14:paraId="213F23D4" w14:textId="77777777" w:rsidR="00E641BF" w:rsidRPr="00D23795" w:rsidRDefault="00E641BF" w:rsidP="00E641BF">
      <w:pPr>
        <w:rPr>
          <w:sz w:val="28"/>
          <w:szCs w:val="28"/>
        </w:rPr>
      </w:pPr>
    </w:p>
    <w:p w14:paraId="0E4E4BF8" w14:textId="77777777"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14:paraId="6CC5154D" w14:textId="77777777" w:rsidR="00E641BF" w:rsidRDefault="00E641BF" w:rsidP="00E641BF">
      <w:pPr>
        <w:rPr>
          <w:rFonts w:cs="Arial"/>
        </w:rPr>
      </w:pPr>
    </w:p>
    <w:p w14:paraId="5FCF0B41" w14:textId="77777777" w:rsidR="00B05FEE" w:rsidRDefault="00B05FEE" w:rsidP="00E641BF">
      <w:pPr>
        <w:rPr>
          <w:rFonts w:cs="Arial"/>
        </w:rPr>
      </w:pPr>
    </w:p>
    <w:p w14:paraId="24EFA630" w14:textId="77777777" w:rsidR="00E641BF" w:rsidRPr="00B05FEE" w:rsidRDefault="002A7C75" w:rsidP="007A5BE8">
      <w:pPr>
        <w:ind w:right="-886"/>
        <w:jc w:val="right"/>
        <w:rPr>
          <w:rFonts w:cs="Arial"/>
        </w:rPr>
      </w:pPr>
      <w:r w:rsidRPr="00B05FEE">
        <w:rPr>
          <w:rFonts w:cs="Arial"/>
        </w:rPr>
        <w:t>Seite</w:t>
      </w:r>
    </w:p>
    <w:p w14:paraId="317DEA8A" w14:textId="77777777" w:rsidR="00280179" w:rsidRDefault="00660E30">
      <w:pPr>
        <w:pStyle w:val="Verzeichnis1"/>
        <w:tabs>
          <w:tab w:val="left" w:pos="851"/>
        </w:tabs>
        <w:rPr>
          <w:rFonts w:asciiTheme="minorHAnsi" w:eastAsiaTheme="minorEastAsia" w:hAnsiTheme="minorHAnsi" w:cstheme="minorBidi"/>
          <w:b w:val="0"/>
          <w:szCs w:val="24"/>
          <w:lang w:eastAsia="ja-JP"/>
        </w:rPr>
      </w:pPr>
      <w:r>
        <w:rPr>
          <w:b w:val="0"/>
        </w:rPr>
        <w:fldChar w:fldCharType="begin"/>
      </w:r>
      <w:r>
        <w:rPr>
          <w:b w:val="0"/>
        </w:rPr>
        <w:instrText xml:space="preserve"> </w:instrText>
      </w:r>
      <w:r w:rsidR="005024C3">
        <w:rPr>
          <w:b w:val="0"/>
        </w:rPr>
        <w:instrText>TOC</w:instrText>
      </w:r>
      <w:r>
        <w:rPr>
          <w:b w:val="0"/>
        </w:rPr>
        <w:instrText xml:space="preserve"> \o "1-4" \h \z \u </w:instrText>
      </w:r>
      <w:r>
        <w:rPr>
          <w:b w:val="0"/>
        </w:rPr>
        <w:fldChar w:fldCharType="separate"/>
      </w:r>
      <w:r w:rsidR="00280179" w:rsidRPr="00BB2C87">
        <w:rPr>
          <w:bCs/>
        </w:rPr>
        <w:t>1</w:t>
      </w:r>
      <w:r w:rsidR="00280179">
        <w:rPr>
          <w:rFonts w:asciiTheme="minorHAnsi" w:eastAsiaTheme="minorEastAsia" w:hAnsiTheme="minorHAnsi" w:cstheme="minorBidi"/>
          <w:b w:val="0"/>
          <w:szCs w:val="24"/>
          <w:lang w:eastAsia="ja-JP"/>
        </w:rPr>
        <w:tab/>
      </w:r>
      <w:r w:rsidR="00280179" w:rsidRPr="00BB2C87">
        <w:rPr>
          <w:bCs/>
        </w:rPr>
        <w:t>Die Fachgruppe Physik im KWG Höxter</w:t>
      </w:r>
      <w:r w:rsidR="00280179">
        <w:tab/>
      </w:r>
      <w:r w:rsidR="00280179">
        <w:fldChar w:fldCharType="begin"/>
      </w:r>
      <w:r w:rsidR="00280179">
        <w:instrText xml:space="preserve"> PAGEREF _Toc294473296 \h </w:instrText>
      </w:r>
      <w:r w:rsidR="00280179">
        <w:fldChar w:fldCharType="separate"/>
      </w:r>
      <w:r w:rsidR="005024C3">
        <w:t>3</w:t>
      </w:r>
      <w:r w:rsidR="00280179">
        <w:fldChar w:fldCharType="end"/>
      </w:r>
    </w:p>
    <w:p w14:paraId="469B82DB" w14:textId="77777777" w:rsidR="00280179" w:rsidRDefault="00280179">
      <w:pPr>
        <w:pStyle w:val="Verzeichnis1"/>
        <w:tabs>
          <w:tab w:val="left" w:pos="851"/>
        </w:tabs>
        <w:rPr>
          <w:rFonts w:asciiTheme="minorHAnsi" w:eastAsiaTheme="minorEastAsia" w:hAnsiTheme="minorHAnsi" w:cstheme="minorBidi"/>
          <w:b w:val="0"/>
          <w:szCs w:val="24"/>
          <w:lang w:eastAsia="ja-JP"/>
        </w:rPr>
      </w:pPr>
      <w:r w:rsidRPr="00BB2C87">
        <w:rPr>
          <w:bCs/>
        </w:rPr>
        <w:t>2</w:t>
      </w:r>
      <w:r>
        <w:rPr>
          <w:rFonts w:asciiTheme="minorHAnsi" w:eastAsiaTheme="minorEastAsia" w:hAnsiTheme="minorHAnsi" w:cstheme="minorBidi"/>
          <w:b w:val="0"/>
          <w:szCs w:val="24"/>
          <w:lang w:eastAsia="ja-JP"/>
        </w:rPr>
        <w:tab/>
      </w:r>
      <w:r w:rsidRPr="00BB2C87">
        <w:rPr>
          <w:bCs/>
        </w:rPr>
        <w:t>Entscheidungen zum Unterricht</w:t>
      </w:r>
      <w:r>
        <w:tab/>
      </w:r>
      <w:r>
        <w:fldChar w:fldCharType="begin"/>
      </w:r>
      <w:r>
        <w:instrText xml:space="preserve"> PAGEREF _Toc294473297 \h </w:instrText>
      </w:r>
      <w:r>
        <w:fldChar w:fldCharType="separate"/>
      </w:r>
      <w:r w:rsidR="005024C3">
        <w:t>4</w:t>
      </w:r>
      <w:r>
        <w:fldChar w:fldCharType="end"/>
      </w:r>
    </w:p>
    <w:p w14:paraId="56F7D36A" w14:textId="77777777" w:rsidR="00280179" w:rsidRDefault="00280179">
      <w:pPr>
        <w:pStyle w:val="Verzeichnis2"/>
        <w:tabs>
          <w:tab w:val="left" w:pos="574"/>
        </w:tabs>
        <w:rPr>
          <w:rFonts w:asciiTheme="minorHAnsi" w:eastAsiaTheme="minorEastAsia" w:hAnsiTheme="minorHAnsi" w:cstheme="minorBidi"/>
          <w:noProof/>
          <w:szCs w:val="24"/>
          <w:lang w:eastAsia="ja-JP"/>
        </w:rPr>
      </w:pPr>
      <w:r w:rsidRPr="00BB2C87">
        <w:rPr>
          <w:bCs/>
          <w:noProof/>
        </w:rPr>
        <w:t>2.1</w:t>
      </w:r>
      <w:r>
        <w:rPr>
          <w:rFonts w:asciiTheme="minorHAnsi" w:eastAsiaTheme="minorEastAsia" w:hAnsiTheme="minorHAnsi" w:cstheme="minorBidi"/>
          <w:noProof/>
          <w:szCs w:val="24"/>
          <w:lang w:eastAsia="ja-JP"/>
        </w:rPr>
        <w:tab/>
      </w:r>
      <w:r w:rsidRPr="00BB2C87">
        <w:rPr>
          <w:bCs/>
          <w:noProof/>
        </w:rPr>
        <w:t>Unterrichtsvorhaben</w:t>
      </w:r>
      <w:r>
        <w:rPr>
          <w:noProof/>
        </w:rPr>
        <w:tab/>
      </w:r>
      <w:r>
        <w:rPr>
          <w:noProof/>
        </w:rPr>
        <w:fldChar w:fldCharType="begin"/>
      </w:r>
      <w:r>
        <w:rPr>
          <w:noProof/>
        </w:rPr>
        <w:instrText xml:space="preserve"> PAGEREF _Toc294473298 \h </w:instrText>
      </w:r>
      <w:r>
        <w:rPr>
          <w:noProof/>
        </w:rPr>
      </w:r>
      <w:r>
        <w:rPr>
          <w:noProof/>
        </w:rPr>
        <w:fldChar w:fldCharType="separate"/>
      </w:r>
      <w:r w:rsidR="005024C3">
        <w:rPr>
          <w:noProof/>
        </w:rPr>
        <w:t>4</w:t>
      </w:r>
      <w:r>
        <w:rPr>
          <w:noProof/>
        </w:rPr>
        <w:fldChar w:fldCharType="end"/>
      </w:r>
    </w:p>
    <w:p w14:paraId="7C766AC3" w14:textId="77777777" w:rsidR="00280179" w:rsidRDefault="00280179">
      <w:pPr>
        <w:pStyle w:val="Verzeichnis3"/>
        <w:tabs>
          <w:tab w:val="left" w:pos="851"/>
        </w:tabs>
        <w:rPr>
          <w:rFonts w:asciiTheme="minorHAnsi" w:eastAsiaTheme="minorEastAsia" w:hAnsiTheme="minorHAnsi" w:cstheme="minorBidi"/>
          <w:i w:val="0"/>
          <w:noProof/>
          <w:sz w:val="24"/>
          <w:szCs w:val="24"/>
          <w:lang w:eastAsia="ja-JP"/>
        </w:rPr>
      </w:pPr>
      <w:r>
        <w:rPr>
          <w:noProof/>
        </w:rPr>
        <w:t>2.1.1</w:t>
      </w:r>
      <w:r>
        <w:rPr>
          <w:rFonts w:asciiTheme="minorHAnsi" w:eastAsiaTheme="minorEastAsia" w:hAnsiTheme="minorHAnsi" w:cstheme="minorBidi"/>
          <w:i w:val="0"/>
          <w:noProof/>
          <w:sz w:val="24"/>
          <w:szCs w:val="24"/>
          <w:lang w:eastAsia="ja-JP"/>
        </w:rPr>
        <w:tab/>
      </w:r>
      <w:r>
        <w:rPr>
          <w:noProof/>
        </w:rPr>
        <w:t>Übersichtsraster Unterrichtsvorhaben</w:t>
      </w:r>
      <w:r>
        <w:rPr>
          <w:noProof/>
        </w:rPr>
        <w:tab/>
      </w:r>
      <w:r>
        <w:rPr>
          <w:noProof/>
        </w:rPr>
        <w:fldChar w:fldCharType="begin"/>
      </w:r>
      <w:r>
        <w:rPr>
          <w:noProof/>
        </w:rPr>
        <w:instrText xml:space="preserve"> PAGEREF _Toc294473299 \h </w:instrText>
      </w:r>
      <w:r>
        <w:rPr>
          <w:noProof/>
        </w:rPr>
      </w:r>
      <w:r>
        <w:rPr>
          <w:noProof/>
        </w:rPr>
        <w:fldChar w:fldCharType="separate"/>
      </w:r>
      <w:r w:rsidR="005024C3">
        <w:rPr>
          <w:noProof/>
        </w:rPr>
        <w:t>6</w:t>
      </w:r>
      <w:r>
        <w:rPr>
          <w:noProof/>
        </w:rPr>
        <w:fldChar w:fldCharType="end"/>
      </w:r>
    </w:p>
    <w:p w14:paraId="65EAB233" w14:textId="77777777" w:rsidR="00280179" w:rsidRDefault="00280179">
      <w:pPr>
        <w:pStyle w:val="Verzeichnis3"/>
        <w:tabs>
          <w:tab w:val="left" w:pos="851"/>
        </w:tabs>
        <w:rPr>
          <w:rFonts w:asciiTheme="minorHAnsi" w:eastAsiaTheme="minorEastAsia" w:hAnsiTheme="minorHAnsi" w:cstheme="minorBidi"/>
          <w:i w:val="0"/>
          <w:noProof/>
          <w:sz w:val="24"/>
          <w:szCs w:val="24"/>
          <w:lang w:eastAsia="ja-JP"/>
        </w:rPr>
      </w:pPr>
      <w:r>
        <w:rPr>
          <w:noProof/>
        </w:rPr>
        <w:t>2.1.2</w:t>
      </w:r>
      <w:r>
        <w:rPr>
          <w:rFonts w:asciiTheme="minorHAnsi" w:eastAsiaTheme="minorEastAsia" w:hAnsiTheme="minorHAnsi" w:cstheme="minorBidi"/>
          <w:i w:val="0"/>
          <w:noProof/>
          <w:sz w:val="24"/>
          <w:szCs w:val="24"/>
          <w:lang w:eastAsia="ja-JP"/>
        </w:rPr>
        <w:tab/>
      </w:r>
      <w:r>
        <w:rPr>
          <w:noProof/>
        </w:rPr>
        <w:t>Konkretisierte Unterrichtsvorhaben</w:t>
      </w:r>
      <w:r>
        <w:rPr>
          <w:noProof/>
        </w:rPr>
        <w:tab/>
      </w:r>
      <w:r>
        <w:rPr>
          <w:noProof/>
        </w:rPr>
        <w:fldChar w:fldCharType="begin"/>
      </w:r>
      <w:r>
        <w:rPr>
          <w:noProof/>
        </w:rPr>
        <w:instrText xml:space="preserve"> PAGEREF _Toc294473300 \h </w:instrText>
      </w:r>
      <w:r>
        <w:rPr>
          <w:noProof/>
        </w:rPr>
      </w:r>
      <w:r>
        <w:rPr>
          <w:noProof/>
        </w:rPr>
        <w:fldChar w:fldCharType="separate"/>
      </w:r>
      <w:r w:rsidR="005024C3">
        <w:rPr>
          <w:noProof/>
        </w:rPr>
        <w:t>13</w:t>
      </w:r>
      <w:r>
        <w:rPr>
          <w:noProof/>
        </w:rPr>
        <w:fldChar w:fldCharType="end"/>
      </w:r>
    </w:p>
    <w:p w14:paraId="77C33600" w14:textId="77777777" w:rsidR="00280179" w:rsidRDefault="00280179">
      <w:pPr>
        <w:pStyle w:val="Verzeichnis4"/>
        <w:tabs>
          <w:tab w:val="left" w:pos="913"/>
        </w:tabs>
        <w:rPr>
          <w:rFonts w:asciiTheme="minorHAnsi" w:eastAsiaTheme="minorEastAsia" w:hAnsiTheme="minorHAnsi" w:cstheme="minorBidi"/>
          <w:i w:val="0"/>
          <w:noProof/>
          <w:sz w:val="24"/>
          <w:szCs w:val="24"/>
          <w:lang w:eastAsia="ja-JP"/>
        </w:rPr>
      </w:pPr>
      <w:r w:rsidRPr="00BB2C87">
        <w:rPr>
          <w:rFonts w:cs="Arial"/>
          <w:noProof/>
        </w:rPr>
        <w:t>2.1.2.1</w:t>
      </w:r>
      <w:r>
        <w:rPr>
          <w:rFonts w:asciiTheme="minorHAnsi" w:eastAsiaTheme="minorEastAsia" w:hAnsiTheme="minorHAnsi" w:cstheme="minorBidi"/>
          <w:i w:val="0"/>
          <w:noProof/>
          <w:sz w:val="24"/>
          <w:szCs w:val="24"/>
          <w:lang w:eastAsia="ja-JP"/>
        </w:rPr>
        <w:tab/>
      </w:r>
      <w:r w:rsidRPr="00BB2C87">
        <w:rPr>
          <w:rFonts w:cs="Arial"/>
          <w:noProof/>
        </w:rPr>
        <w:t>Einführungsphase</w:t>
      </w:r>
      <w:r>
        <w:rPr>
          <w:noProof/>
        </w:rPr>
        <w:tab/>
      </w:r>
      <w:r>
        <w:rPr>
          <w:noProof/>
        </w:rPr>
        <w:fldChar w:fldCharType="begin"/>
      </w:r>
      <w:r>
        <w:rPr>
          <w:noProof/>
        </w:rPr>
        <w:instrText xml:space="preserve"> PAGEREF _Toc294473301 \h </w:instrText>
      </w:r>
      <w:r>
        <w:rPr>
          <w:noProof/>
        </w:rPr>
      </w:r>
      <w:r>
        <w:rPr>
          <w:noProof/>
        </w:rPr>
        <w:fldChar w:fldCharType="separate"/>
      </w:r>
      <w:r w:rsidR="005024C3">
        <w:rPr>
          <w:noProof/>
        </w:rPr>
        <w:t>13</w:t>
      </w:r>
      <w:r>
        <w:rPr>
          <w:noProof/>
        </w:rPr>
        <w:fldChar w:fldCharType="end"/>
      </w:r>
    </w:p>
    <w:p w14:paraId="16FB9849" w14:textId="77777777" w:rsidR="00280179" w:rsidRDefault="00280179">
      <w:pPr>
        <w:pStyle w:val="Verzeichnis4"/>
        <w:tabs>
          <w:tab w:val="left" w:pos="913"/>
        </w:tabs>
        <w:rPr>
          <w:rFonts w:asciiTheme="minorHAnsi" w:eastAsiaTheme="minorEastAsia" w:hAnsiTheme="minorHAnsi" w:cstheme="minorBidi"/>
          <w:i w:val="0"/>
          <w:noProof/>
          <w:sz w:val="24"/>
          <w:szCs w:val="24"/>
          <w:lang w:eastAsia="ja-JP"/>
        </w:rPr>
      </w:pPr>
      <w:r w:rsidRPr="00BB2C87">
        <w:rPr>
          <w:rFonts w:cs="Arial"/>
          <w:noProof/>
        </w:rPr>
        <w:t>2.1.2.2</w:t>
      </w:r>
      <w:r>
        <w:rPr>
          <w:rFonts w:asciiTheme="minorHAnsi" w:eastAsiaTheme="minorEastAsia" w:hAnsiTheme="minorHAnsi" w:cstheme="minorBidi"/>
          <w:i w:val="0"/>
          <w:noProof/>
          <w:sz w:val="24"/>
          <w:szCs w:val="24"/>
          <w:lang w:eastAsia="ja-JP"/>
        </w:rPr>
        <w:tab/>
      </w:r>
      <w:r w:rsidRPr="00BB2C87">
        <w:rPr>
          <w:rFonts w:cs="Arial"/>
          <w:noProof/>
        </w:rPr>
        <w:t>Qualifikationsphase: Grundkurs</w:t>
      </w:r>
      <w:r>
        <w:rPr>
          <w:noProof/>
        </w:rPr>
        <w:tab/>
      </w:r>
      <w:r>
        <w:rPr>
          <w:noProof/>
        </w:rPr>
        <w:fldChar w:fldCharType="begin"/>
      </w:r>
      <w:r>
        <w:rPr>
          <w:noProof/>
        </w:rPr>
        <w:instrText xml:space="preserve"> PAGEREF _Toc294473302 \h </w:instrText>
      </w:r>
      <w:r>
        <w:rPr>
          <w:noProof/>
        </w:rPr>
      </w:r>
      <w:r>
        <w:rPr>
          <w:noProof/>
        </w:rPr>
        <w:fldChar w:fldCharType="separate"/>
      </w:r>
      <w:r w:rsidR="005024C3">
        <w:rPr>
          <w:noProof/>
        </w:rPr>
        <w:t>20</w:t>
      </w:r>
      <w:r>
        <w:rPr>
          <w:noProof/>
        </w:rPr>
        <w:fldChar w:fldCharType="end"/>
      </w:r>
    </w:p>
    <w:p w14:paraId="4D0DECC7" w14:textId="77777777" w:rsidR="00280179" w:rsidRDefault="00280179">
      <w:pPr>
        <w:pStyle w:val="Verzeichnis4"/>
        <w:tabs>
          <w:tab w:val="left" w:pos="913"/>
        </w:tabs>
        <w:rPr>
          <w:rFonts w:asciiTheme="minorHAnsi" w:eastAsiaTheme="minorEastAsia" w:hAnsiTheme="minorHAnsi" w:cstheme="minorBidi"/>
          <w:i w:val="0"/>
          <w:noProof/>
          <w:sz w:val="24"/>
          <w:szCs w:val="24"/>
          <w:lang w:eastAsia="ja-JP"/>
        </w:rPr>
      </w:pPr>
      <w:r w:rsidRPr="00BB2C87">
        <w:rPr>
          <w:rFonts w:cs="Arial"/>
          <w:noProof/>
        </w:rPr>
        <w:t>2.1.2.3</w:t>
      </w:r>
      <w:r>
        <w:rPr>
          <w:rFonts w:asciiTheme="minorHAnsi" w:eastAsiaTheme="minorEastAsia" w:hAnsiTheme="minorHAnsi" w:cstheme="minorBidi"/>
          <w:i w:val="0"/>
          <w:noProof/>
          <w:sz w:val="24"/>
          <w:szCs w:val="24"/>
          <w:lang w:eastAsia="ja-JP"/>
        </w:rPr>
        <w:tab/>
      </w:r>
      <w:r w:rsidRPr="00BB2C87">
        <w:rPr>
          <w:rFonts w:cs="Arial"/>
          <w:noProof/>
        </w:rPr>
        <w:t>Qualifikationsphase: Leistungskurs</w:t>
      </w:r>
      <w:r>
        <w:rPr>
          <w:noProof/>
        </w:rPr>
        <w:tab/>
      </w:r>
      <w:r>
        <w:rPr>
          <w:noProof/>
        </w:rPr>
        <w:fldChar w:fldCharType="begin"/>
      </w:r>
      <w:r>
        <w:rPr>
          <w:noProof/>
        </w:rPr>
        <w:instrText xml:space="preserve"> PAGEREF _Toc294473303 \h </w:instrText>
      </w:r>
      <w:r>
        <w:rPr>
          <w:noProof/>
        </w:rPr>
      </w:r>
      <w:r>
        <w:rPr>
          <w:noProof/>
        </w:rPr>
        <w:fldChar w:fldCharType="separate"/>
      </w:r>
      <w:r w:rsidR="005024C3">
        <w:rPr>
          <w:noProof/>
        </w:rPr>
        <w:t>36</w:t>
      </w:r>
      <w:r>
        <w:rPr>
          <w:noProof/>
        </w:rPr>
        <w:fldChar w:fldCharType="end"/>
      </w:r>
    </w:p>
    <w:p w14:paraId="2A417A57" w14:textId="77777777" w:rsidR="00280179" w:rsidRDefault="00280179">
      <w:pPr>
        <w:pStyle w:val="Verzeichnis2"/>
        <w:tabs>
          <w:tab w:val="left" w:pos="574"/>
        </w:tabs>
        <w:rPr>
          <w:rFonts w:asciiTheme="minorHAnsi" w:eastAsiaTheme="minorEastAsia" w:hAnsiTheme="minorHAnsi" w:cstheme="minorBidi"/>
          <w:noProof/>
          <w:szCs w:val="24"/>
          <w:lang w:eastAsia="ja-JP"/>
        </w:rPr>
      </w:pPr>
      <w:r w:rsidRPr="00BB2C87">
        <w:rPr>
          <w:bCs/>
          <w:noProof/>
        </w:rPr>
        <w:t>2.2</w:t>
      </w:r>
      <w:r>
        <w:rPr>
          <w:rFonts w:asciiTheme="minorHAnsi" w:eastAsiaTheme="minorEastAsia" w:hAnsiTheme="minorHAnsi" w:cstheme="minorBidi"/>
          <w:noProof/>
          <w:szCs w:val="24"/>
          <w:lang w:eastAsia="ja-JP"/>
        </w:rPr>
        <w:tab/>
      </w:r>
      <w:r w:rsidRPr="00BB2C87">
        <w:rPr>
          <w:bCs/>
          <w:noProof/>
        </w:rPr>
        <w:t>Grundsätze der fachmethodischen und fachdidaktischen Arbeit im Physikunterricht der gymnasialen Oberstufe</w:t>
      </w:r>
      <w:r>
        <w:rPr>
          <w:noProof/>
        </w:rPr>
        <w:tab/>
      </w:r>
      <w:r>
        <w:rPr>
          <w:noProof/>
        </w:rPr>
        <w:fldChar w:fldCharType="begin"/>
      </w:r>
      <w:r>
        <w:rPr>
          <w:noProof/>
        </w:rPr>
        <w:instrText xml:space="preserve"> PAGEREF _Toc294473304 \h </w:instrText>
      </w:r>
      <w:r>
        <w:rPr>
          <w:noProof/>
        </w:rPr>
      </w:r>
      <w:r>
        <w:rPr>
          <w:noProof/>
        </w:rPr>
        <w:fldChar w:fldCharType="separate"/>
      </w:r>
      <w:r w:rsidR="005024C3">
        <w:rPr>
          <w:noProof/>
        </w:rPr>
        <w:t>68</w:t>
      </w:r>
      <w:r>
        <w:rPr>
          <w:noProof/>
        </w:rPr>
        <w:fldChar w:fldCharType="end"/>
      </w:r>
    </w:p>
    <w:p w14:paraId="2CFF3299" w14:textId="77777777" w:rsidR="00280179" w:rsidRDefault="00280179">
      <w:pPr>
        <w:pStyle w:val="Verzeichnis2"/>
        <w:tabs>
          <w:tab w:val="left" w:pos="574"/>
        </w:tabs>
        <w:rPr>
          <w:rFonts w:asciiTheme="minorHAnsi" w:eastAsiaTheme="minorEastAsia" w:hAnsiTheme="minorHAnsi" w:cstheme="minorBidi"/>
          <w:noProof/>
          <w:szCs w:val="24"/>
          <w:lang w:eastAsia="ja-JP"/>
        </w:rPr>
      </w:pPr>
      <w:r w:rsidRPr="00BB2C87">
        <w:rPr>
          <w:bCs/>
          <w:noProof/>
        </w:rPr>
        <w:t>2.3</w:t>
      </w:r>
      <w:r>
        <w:rPr>
          <w:rFonts w:asciiTheme="minorHAnsi" w:eastAsiaTheme="minorEastAsia" w:hAnsiTheme="minorHAnsi" w:cstheme="minorBidi"/>
          <w:noProof/>
          <w:szCs w:val="24"/>
          <w:lang w:eastAsia="ja-JP"/>
        </w:rPr>
        <w:tab/>
      </w:r>
      <w:r w:rsidRPr="00BB2C87">
        <w:rPr>
          <w:bCs/>
          <w:noProof/>
        </w:rPr>
        <w:t>Grundsätze der Leistungsbewertung und Leistungsrückmeldung</w:t>
      </w:r>
      <w:r>
        <w:rPr>
          <w:noProof/>
        </w:rPr>
        <w:tab/>
      </w:r>
      <w:r>
        <w:rPr>
          <w:noProof/>
        </w:rPr>
        <w:fldChar w:fldCharType="begin"/>
      </w:r>
      <w:r>
        <w:rPr>
          <w:noProof/>
        </w:rPr>
        <w:instrText xml:space="preserve"> PAGEREF _Toc294473305 \h </w:instrText>
      </w:r>
      <w:r>
        <w:rPr>
          <w:noProof/>
        </w:rPr>
      </w:r>
      <w:r>
        <w:rPr>
          <w:noProof/>
        </w:rPr>
        <w:fldChar w:fldCharType="separate"/>
      </w:r>
      <w:r w:rsidR="005024C3">
        <w:rPr>
          <w:noProof/>
        </w:rPr>
        <w:t>70</w:t>
      </w:r>
      <w:r>
        <w:rPr>
          <w:noProof/>
        </w:rPr>
        <w:fldChar w:fldCharType="end"/>
      </w:r>
    </w:p>
    <w:p w14:paraId="5544ED00" w14:textId="77777777" w:rsidR="00280179" w:rsidRDefault="00280179">
      <w:pPr>
        <w:pStyle w:val="Verzeichnis2"/>
        <w:tabs>
          <w:tab w:val="left" w:pos="574"/>
        </w:tabs>
        <w:rPr>
          <w:rFonts w:asciiTheme="minorHAnsi" w:eastAsiaTheme="minorEastAsia" w:hAnsiTheme="minorHAnsi" w:cstheme="minorBidi"/>
          <w:noProof/>
          <w:szCs w:val="24"/>
          <w:lang w:eastAsia="ja-JP"/>
        </w:rPr>
      </w:pPr>
      <w:r w:rsidRPr="00BB2C87">
        <w:rPr>
          <w:bCs/>
          <w:noProof/>
        </w:rPr>
        <w:t>2.4</w:t>
      </w:r>
      <w:r>
        <w:rPr>
          <w:rFonts w:asciiTheme="minorHAnsi" w:eastAsiaTheme="minorEastAsia" w:hAnsiTheme="minorHAnsi" w:cstheme="minorBidi"/>
          <w:noProof/>
          <w:szCs w:val="24"/>
          <w:lang w:eastAsia="ja-JP"/>
        </w:rPr>
        <w:tab/>
      </w:r>
      <w:r w:rsidRPr="00BB2C87">
        <w:rPr>
          <w:bCs/>
          <w:noProof/>
        </w:rPr>
        <w:t>Lehr- und Lernmittel</w:t>
      </w:r>
      <w:r>
        <w:rPr>
          <w:noProof/>
        </w:rPr>
        <w:tab/>
      </w:r>
      <w:r>
        <w:rPr>
          <w:noProof/>
        </w:rPr>
        <w:fldChar w:fldCharType="begin"/>
      </w:r>
      <w:r>
        <w:rPr>
          <w:noProof/>
        </w:rPr>
        <w:instrText xml:space="preserve"> PAGEREF _Toc294473306 \h </w:instrText>
      </w:r>
      <w:r>
        <w:rPr>
          <w:noProof/>
        </w:rPr>
      </w:r>
      <w:r>
        <w:rPr>
          <w:noProof/>
        </w:rPr>
        <w:fldChar w:fldCharType="separate"/>
      </w:r>
      <w:r w:rsidR="005024C3">
        <w:rPr>
          <w:noProof/>
        </w:rPr>
        <w:t>74</w:t>
      </w:r>
      <w:r>
        <w:rPr>
          <w:noProof/>
        </w:rPr>
        <w:fldChar w:fldCharType="end"/>
      </w:r>
    </w:p>
    <w:p w14:paraId="5044F589" w14:textId="77777777" w:rsidR="00280179" w:rsidRDefault="00280179">
      <w:pPr>
        <w:pStyle w:val="Verzeichnis1"/>
        <w:tabs>
          <w:tab w:val="left" w:pos="851"/>
        </w:tabs>
        <w:rPr>
          <w:rFonts w:asciiTheme="minorHAnsi" w:eastAsiaTheme="minorEastAsia" w:hAnsiTheme="minorHAnsi" w:cstheme="minorBidi"/>
          <w:b w:val="0"/>
          <w:szCs w:val="24"/>
          <w:lang w:eastAsia="ja-JP"/>
        </w:rPr>
      </w:pPr>
      <w:r w:rsidRPr="00BB2C87">
        <w:rPr>
          <w:bCs/>
        </w:rPr>
        <w:t>3</w:t>
      </w:r>
      <w:r>
        <w:rPr>
          <w:rFonts w:asciiTheme="minorHAnsi" w:eastAsiaTheme="minorEastAsia" w:hAnsiTheme="minorHAnsi" w:cstheme="minorBidi"/>
          <w:b w:val="0"/>
          <w:szCs w:val="24"/>
          <w:lang w:eastAsia="ja-JP"/>
        </w:rPr>
        <w:tab/>
      </w:r>
      <w:r w:rsidRPr="00BB2C87">
        <w:rPr>
          <w:bCs/>
        </w:rPr>
        <w:t>Qualitätssicherung und Evaluation</w:t>
      </w:r>
      <w:r>
        <w:tab/>
      </w:r>
      <w:r>
        <w:fldChar w:fldCharType="begin"/>
      </w:r>
      <w:r>
        <w:instrText xml:space="preserve"> PAGEREF _Toc294473307 \h </w:instrText>
      </w:r>
      <w:r>
        <w:fldChar w:fldCharType="separate"/>
      </w:r>
      <w:r w:rsidR="005024C3">
        <w:t>75</w:t>
      </w:r>
      <w:r>
        <w:fldChar w:fldCharType="end"/>
      </w:r>
    </w:p>
    <w:p w14:paraId="008C6F20" w14:textId="77777777" w:rsidR="00280179" w:rsidRPr="00B3724E" w:rsidRDefault="00280179">
      <w:pPr>
        <w:pStyle w:val="Verzeichnis1"/>
        <w:tabs>
          <w:tab w:val="left" w:pos="1440"/>
        </w:tabs>
        <w:rPr>
          <w:rFonts w:asciiTheme="minorHAnsi" w:eastAsiaTheme="minorEastAsia" w:hAnsiTheme="minorHAnsi" w:cstheme="minorBidi"/>
          <w:b w:val="0"/>
          <w:szCs w:val="24"/>
          <w:lang w:val="en-US" w:eastAsia="ja-JP"/>
        </w:rPr>
      </w:pPr>
      <w:r w:rsidRPr="00B3724E">
        <w:rPr>
          <w:bCs/>
          <w:lang w:val="en-US"/>
        </w:rPr>
        <w:t>Anhang 1</w:t>
      </w:r>
      <w:r w:rsidRPr="00B3724E">
        <w:rPr>
          <w:rFonts w:asciiTheme="minorHAnsi" w:eastAsiaTheme="minorEastAsia" w:hAnsiTheme="minorHAnsi" w:cstheme="minorBidi"/>
          <w:b w:val="0"/>
          <w:szCs w:val="24"/>
          <w:lang w:val="en-US" w:eastAsia="ja-JP"/>
        </w:rPr>
        <w:tab/>
      </w:r>
      <w:r w:rsidRPr="00B3724E">
        <w:rPr>
          <w:bCs/>
          <w:lang w:val="en-US"/>
        </w:rPr>
        <w:t>Advance Organizer „Photovoltaik“ (GK Q1)</w:t>
      </w:r>
      <w:r w:rsidRPr="00B3724E">
        <w:rPr>
          <w:lang w:val="en-US"/>
        </w:rPr>
        <w:tab/>
      </w:r>
      <w:r>
        <w:fldChar w:fldCharType="begin"/>
      </w:r>
      <w:r w:rsidRPr="00B3724E">
        <w:rPr>
          <w:lang w:val="en-US"/>
        </w:rPr>
        <w:instrText xml:space="preserve"> PAGEREF _Toc294473308 \h </w:instrText>
      </w:r>
      <w:r>
        <w:fldChar w:fldCharType="separate"/>
      </w:r>
      <w:r w:rsidR="005024C3" w:rsidRPr="00B3724E">
        <w:rPr>
          <w:lang w:val="en-US"/>
        </w:rPr>
        <w:t>79</w:t>
      </w:r>
      <w:r>
        <w:fldChar w:fldCharType="end"/>
      </w:r>
    </w:p>
    <w:p w14:paraId="7BFF50E3" w14:textId="77777777" w:rsidR="00A17F7A" w:rsidRPr="00B3724E" w:rsidRDefault="00660E30" w:rsidP="00A17F7A">
      <w:pPr>
        <w:pStyle w:val="StandardWeb"/>
        <w:rPr>
          <w:lang w:val="en-US"/>
        </w:rPr>
      </w:pPr>
      <w:r>
        <w:rPr>
          <w:rFonts w:ascii="Arial" w:hAnsi="Arial" w:cs="Arial"/>
          <w:b/>
          <w:noProof/>
          <w:szCs w:val="30"/>
        </w:rPr>
        <w:fldChar w:fldCharType="end"/>
      </w:r>
    </w:p>
    <w:p w14:paraId="0CCF1FE9" w14:textId="77777777" w:rsidR="00E65AD3" w:rsidRPr="00914643" w:rsidRDefault="00A17F7A" w:rsidP="00914643">
      <w:pPr>
        <w:pStyle w:val="berschrift1"/>
        <w:ind w:left="0" w:firstLine="0"/>
        <w:rPr>
          <w:rFonts w:cs="Arial"/>
          <w:b w:val="0"/>
          <w:bCs/>
        </w:rPr>
      </w:pPr>
      <w:r w:rsidRPr="00B3724E">
        <w:br w:type="page"/>
      </w:r>
      <w:bookmarkStart w:id="2" w:name="_Toc80167956"/>
      <w:bookmarkStart w:id="3" w:name="_Toc80169677"/>
      <w:bookmarkStart w:id="4" w:name="_Toc176151036"/>
      <w:bookmarkStart w:id="5" w:name="_Toc294473296"/>
      <w:bookmarkEnd w:id="0"/>
      <w:bookmarkEnd w:id="1"/>
      <w:r w:rsidR="00E641BF" w:rsidRPr="00200033">
        <w:rPr>
          <w:bCs/>
          <w:sz w:val="28"/>
        </w:rPr>
        <w:lastRenderedPageBreak/>
        <w:t>1</w:t>
      </w:r>
      <w:r w:rsidR="00E641BF" w:rsidRPr="00200033">
        <w:rPr>
          <w:bCs/>
          <w:sz w:val="28"/>
        </w:rPr>
        <w:tab/>
      </w:r>
      <w:bookmarkEnd w:id="2"/>
      <w:bookmarkEnd w:id="3"/>
      <w:bookmarkEnd w:id="4"/>
      <w:r w:rsidR="00E90D75">
        <w:rPr>
          <w:bCs/>
          <w:sz w:val="28"/>
        </w:rPr>
        <w:t xml:space="preserve">Die Fachgruppe </w:t>
      </w:r>
      <w:r w:rsidR="0052527F">
        <w:rPr>
          <w:bCs/>
          <w:sz w:val="28"/>
        </w:rPr>
        <w:t>Physik</w:t>
      </w:r>
      <w:r w:rsidR="00E90D75">
        <w:rPr>
          <w:bCs/>
          <w:sz w:val="28"/>
        </w:rPr>
        <w:t xml:space="preserve"> </w:t>
      </w:r>
      <w:r w:rsidR="005C4988">
        <w:rPr>
          <w:bCs/>
          <w:sz w:val="28"/>
        </w:rPr>
        <w:t>im KWG Höxter</w:t>
      </w:r>
      <w:bookmarkEnd w:id="5"/>
      <w:r w:rsidR="00AC168B">
        <w:rPr>
          <w:bCs/>
          <w:sz w:val="28"/>
        </w:rPr>
        <w:t xml:space="preserve"> </w:t>
      </w:r>
    </w:p>
    <w:p w14:paraId="0107E279" w14:textId="22A1C2D8" w:rsidR="00914643" w:rsidRDefault="005C4988" w:rsidP="00087811">
      <w:pPr>
        <w:spacing w:after="240"/>
        <w:rPr>
          <w:rFonts w:cs="Arial"/>
        </w:rPr>
      </w:pPr>
      <w:r>
        <w:rPr>
          <w:rFonts w:cs="Arial"/>
        </w:rPr>
        <w:t>Das König-Wilhelm-Gymnasium Höxter liegt ganz am östlichen Rand Nordrhein-Westfalens.</w:t>
      </w:r>
      <w:r w:rsidR="00DA546C">
        <w:rPr>
          <w:rFonts w:cs="Arial"/>
        </w:rPr>
        <w:t xml:space="preserve"> Zur</w:t>
      </w:r>
      <w:r>
        <w:rPr>
          <w:rFonts w:cs="Arial"/>
        </w:rPr>
        <w:t>zeit etwa 7</w:t>
      </w:r>
      <w:r w:rsidR="00DA546C">
        <w:rPr>
          <w:rFonts w:cs="Arial"/>
        </w:rPr>
        <w:t>0 Lehrerinnen und Lehrer</w:t>
      </w:r>
      <w:r w:rsidR="00033791">
        <w:rPr>
          <w:rFonts w:cs="Arial"/>
        </w:rPr>
        <w:t xml:space="preserve"> </w:t>
      </w:r>
      <w:r w:rsidR="00DA546C">
        <w:rPr>
          <w:rFonts w:cs="Arial"/>
        </w:rPr>
        <w:t>unterrichten</w:t>
      </w:r>
      <w:r w:rsidR="00033791">
        <w:rPr>
          <w:rFonts w:cs="Arial"/>
        </w:rPr>
        <w:t xml:space="preserve"> </w:t>
      </w:r>
      <w:r>
        <w:rPr>
          <w:rFonts w:cs="Arial"/>
        </w:rPr>
        <w:t xml:space="preserve">knapp </w:t>
      </w:r>
      <w:r w:rsidR="00B3724E">
        <w:rPr>
          <w:rFonts w:cs="Arial"/>
        </w:rPr>
        <w:t>700</w:t>
      </w:r>
      <w:r w:rsidR="00033791">
        <w:rPr>
          <w:rFonts w:cs="Arial"/>
        </w:rPr>
        <w:t xml:space="preserve"> Schülerinnen und Schü</w:t>
      </w:r>
      <w:r w:rsidR="00DA546C">
        <w:rPr>
          <w:rFonts w:cs="Arial"/>
        </w:rPr>
        <w:t>ler</w:t>
      </w:r>
    </w:p>
    <w:p w14:paraId="2687F19C" w14:textId="77777777" w:rsidR="001D270A" w:rsidRDefault="009F6D8C" w:rsidP="00087811">
      <w:pPr>
        <w:spacing w:after="240"/>
        <w:rPr>
          <w:rFonts w:cs="Arial"/>
        </w:rPr>
      </w:pPr>
      <w:r>
        <w:rPr>
          <w:rFonts w:cs="Arial"/>
        </w:rPr>
        <w:t>Die Fachgruppe Physik versucht in besonderem Maße, jeden Lernenden in seiner Kompetenzentwicklung möglichst weit zu bringen</w:t>
      </w:r>
      <w:r w:rsidR="001D270A">
        <w:rPr>
          <w:rFonts w:cs="Arial"/>
        </w:rPr>
        <w:t xml:space="preserve"> und </w:t>
      </w:r>
      <w:r w:rsidR="00304F45">
        <w:rPr>
          <w:rFonts w:cs="Arial"/>
        </w:rPr>
        <w:t xml:space="preserve">Interesse an einem naturwissenschaftlich geprägten Studium oder Beruf zu wecken. </w:t>
      </w:r>
      <w:r w:rsidR="005F692D">
        <w:rPr>
          <w:rFonts w:cs="Arial"/>
        </w:rPr>
        <w:t>I</w:t>
      </w:r>
      <w:r w:rsidR="00087811">
        <w:rPr>
          <w:rFonts w:cs="Arial"/>
        </w:rPr>
        <w:t xml:space="preserve">n diesem Rahmen </w:t>
      </w:r>
      <w:r w:rsidR="003A3E1E">
        <w:rPr>
          <w:rFonts w:cs="Arial"/>
        </w:rPr>
        <w:t>sollen</w:t>
      </w:r>
      <w:r w:rsidR="00087811">
        <w:rPr>
          <w:rFonts w:cs="Arial"/>
        </w:rPr>
        <w:t xml:space="preserve"> </w:t>
      </w:r>
      <w:r w:rsidR="005F692D">
        <w:rPr>
          <w:rFonts w:cs="Arial"/>
        </w:rPr>
        <w:t xml:space="preserve">u.a. </w:t>
      </w:r>
      <w:r w:rsidR="00087811">
        <w:rPr>
          <w:rFonts w:cs="Arial"/>
        </w:rPr>
        <w:t xml:space="preserve">Schülerinnen und Schüler mit besonderen </w:t>
      </w:r>
      <w:r w:rsidR="001B6B9F">
        <w:rPr>
          <w:rFonts w:cs="Arial"/>
        </w:rPr>
        <w:t>Stärken im Bereich</w:t>
      </w:r>
      <w:r w:rsidR="00087811">
        <w:rPr>
          <w:rFonts w:cs="Arial"/>
        </w:rPr>
        <w:t xml:space="preserve"> </w:t>
      </w:r>
      <w:r w:rsidR="005F692D">
        <w:rPr>
          <w:rFonts w:cs="Arial"/>
        </w:rPr>
        <w:t>Physik</w:t>
      </w:r>
      <w:r w:rsidR="003A3E1E">
        <w:rPr>
          <w:rFonts w:cs="Arial"/>
        </w:rPr>
        <w:t xml:space="preserve"> unterstützt werden</w:t>
      </w:r>
      <w:r w:rsidR="00087811">
        <w:rPr>
          <w:rFonts w:cs="Arial"/>
        </w:rPr>
        <w:t>. Diese</w:t>
      </w:r>
      <w:r w:rsidR="005F692D">
        <w:rPr>
          <w:rFonts w:cs="Arial"/>
        </w:rPr>
        <w:t>s</w:t>
      </w:r>
      <w:r w:rsidR="00087811">
        <w:rPr>
          <w:rFonts w:cs="Arial"/>
        </w:rPr>
        <w:t xml:space="preserve"> drückt sich in AG-Angeboten (</w:t>
      </w:r>
      <w:r w:rsidR="00914643">
        <w:rPr>
          <w:rFonts w:cs="Arial"/>
        </w:rPr>
        <w:t xml:space="preserve">Physik AG in Kooperation mit dem </w:t>
      </w:r>
      <w:proofErr w:type="spellStart"/>
      <w:r w:rsidR="00914643">
        <w:rPr>
          <w:rFonts w:cs="Arial"/>
        </w:rPr>
        <w:t>HEx</w:t>
      </w:r>
      <w:proofErr w:type="spellEnd"/>
      <w:r w:rsidR="00914643">
        <w:rPr>
          <w:rFonts w:cs="Arial"/>
        </w:rPr>
        <w:t>-Lab Höxter</w:t>
      </w:r>
      <w:r w:rsidR="00087811">
        <w:rPr>
          <w:rFonts w:cs="Arial"/>
        </w:rPr>
        <w:t xml:space="preserve">) ebenso aus wie in der </w:t>
      </w:r>
      <w:r w:rsidR="00914643">
        <w:rPr>
          <w:rFonts w:cs="Arial"/>
        </w:rPr>
        <w:t xml:space="preserve">angestrebten </w:t>
      </w:r>
      <w:r w:rsidR="00087811">
        <w:rPr>
          <w:rFonts w:cs="Arial"/>
        </w:rPr>
        <w:t xml:space="preserve">regelmäßigen Teilnahme von Schülergruppen an Wettbewerben wie </w:t>
      </w:r>
      <w:r w:rsidR="00087811" w:rsidRPr="00087811">
        <w:rPr>
          <w:rFonts w:cs="Arial"/>
          <w:i/>
        </w:rPr>
        <w:t>Jugend forscht</w:t>
      </w:r>
      <w:r w:rsidR="00914643">
        <w:rPr>
          <w:rFonts w:cs="Arial"/>
        </w:rPr>
        <w:t xml:space="preserve">, </w:t>
      </w:r>
      <w:r w:rsidR="00087811">
        <w:rPr>
          <w:rFonts w:cs="Arial"/>
        </w:rPr>
        <w:t xml:space="preserve">der </w:t>
      </w:r>
      <w:r w:rsidR="00087811" w:rsidRPr="00087811">
        <w:rPr>
          <w:rFonts w:cs="Arial"/>
          <w:i/>
        </w:rPr>
        <w:t>Physikolympiade</w:t>
      </w:r>
      <w:r w:rsidR="00914643">
        <w:rPr>
          <w:rFonts w:cs="Arial"/>
          <w:i/>
        </w:rPr>
        <w:t xml:space="preserve"> </w:t>
      </w:r>
      <w:r w:rsidR="00914643">
        <w:rPr>
          <w:rFonts w:cs="Arial"/>
        </w:rPr>
        <w:t xml:space="preserve">oder dem </w:t>
      </w:r>
      <w:r w:rsidR="00914643">
        <w:rPr>
          <w:rFonts w:cs="Arial"/>
          <w:i/>
        </w:rPr>
        <w:t>physikalischen Adventskalender</w:t>
      </w:r>
      <w:r w:rsidR="00087811">
        <w:rPr>
          <w:rFonts w:cs="Arial"/>
          <w:i/>
        </w:rPr>
        <w:t>.</w:t>
      </w:r>
      <w:r w:rsidR="00087811">
        <w:rPr>
          <w:rFonts w:cs="Arial"/>
        </w:rPr>
        <w:t xml:space="preserve"> </w:t>
      </w:r>
    </w:p>
    <w:p w14:paraId="484CA33F" w14:textId="77777777" w:rsidR="001B6B9F" w:rsidRDefault="00DA546C" w:rsidP="00304F45">
      <w:pPr>
        <w:spacing w:after="240"/>
        <w:rPr>
          <w:rFonts w:cs="Arial"/>
        </w:rPr>
      </w:pPr>
      <w:r>
        <w:rPr>
          <w:rFonts w:cs="Arial"/>
        </w:rPr>
        <w:t xml:space="preserve">Die Ausstattung mit </w:t>
      </w:r>
      <w:r w:rsidR="00304F45">
        <w:rPr>
          <w:rFonts w:cs="Arial"/>
        </w:rPr>
        <w:t xml:space="preserve">experimentiergeeigneten </w:t>
      </w:r>
      <w:r>
        <w:rPr>
          <w:rFonts w:cs="Arial"/>
        </w:rPr>
        <w:t xml:space="preserve">Fachräumen und </w:t>
      </w:r>
      <w:r w:rsidR="00304F45">
        <w:rPr>
          <w:rFonts w:cs="Arial"/>
        </w:rPr>
        <w:t xml:space="preserve">mit </w:t>
      </w:r>
      <w:r>
        <w:rPr>
          <w:rFonts w:cs="Arial"/>
        </w:rPr>
        <w:t xml:space="preserve">Materialien ist </w:t>
      </w:r>
      <w:r w:rsidR="003A3E1E">
        <w:rPr>
          <w:rFonts w:cs="Arial"/>
        </w:rPr>
        <w:t>zufriedenstellend</w:t>
      </w:r>
      <w:r>
        <w:rPr>
          <w:rFonts w:cs="Arial"/>
        </w:rPr>
        <w:t xml:space="preserve">. </w:t>
      </w:r>
      <w:r w:rsidR="00304F45">
        <w:rPr>
          <w:rFonts w:cs="Arial"/>
        </w:rPr>
        <w:t>Der Etat für Neuanschaffungen</w:t>
      </w:r>
      <w:r w:rsidR="001B6B9F">
        <w:rPr>
          <w:rFonts w:cs="Arial"/>
        </w:rPr>
        <w:t xml:space="preserve"> und Reparaturen</w:t>
      </w:r>
      <w:r w:rsidR="00304F45">
        <w:rPr>
          <w:rFonts w:cs="Arial"/>
        </w:rPr>
        <w:t xml:space="preserve"> ist nicht üppig, aber gerade ausreichend. </w:t>
      </w:r>
      <w:r w:rsidR="003A3E1E">
        <w:rPr>
          <w:rFonts w:cs="Arial"/>
        </w:rPr>
        <w:t xml:space="preserve"> Schrittweise sollen mehr </w:t>
      </w:r>
      <w:r>
        <w:rPr>
          <w:rFonts w:cs="Arial"/>
        </w:rPr>
        <w:t xml:space="preserve">Möglichkeiten für Schülerversuche </w:t>
      </w:r>
      <w:r w:rsidR="00304F45">
        <w:rPr>
          <w:rFonts w:cs="Arial"/>
        </w:rPr>
        <w:t xml:space="preserve">an geeigneten Stellen </w:t>
      </w:r>
      <w:r w:rsidR="003A3E1E">
        <w:rPr>
          <w:rFonts w:cs="Arial"/>
        </w:rPr>
        <w:t>ge</w:t>
      </w:r>
      <w:r w:rsidR="001B6B9F">
        <w:rPr>
          <w:rFonts w:cs="Arial"/>
        </w:rPr>
        <w:t>schaffen</w:t>
      </w:r>
      <w:r w:rsidR="003A3E1E">
        <w:rPr>
          <w:rFonts w:cs="Arial"/>
        </w:rPr>
        <w:t xml:space="preserve"> werden</w:t>
      </w:r>
      <w:r w:rsidRPr="00DA546C">
        <w:rPr>
          <w:rFonts w:cs="Arial"/>
        </w:rPr>
        <w:t xml:space="preserve">. </w:t>
      </w:r>
      <w:r w:rsidR="001B6B9F">
        <w:rPr>
          <w:rFonts w:cs="Arial"/>
        </w:rPr>
        <w:t xml:space="preserve">Darüber hinaus setzen wir Schwerpunkte in der Nutzung von neuen Medien, wozu regelmäßig </w:t>
      </w:r>
      <w:proofErr w:type="spellStart"/>
      <w:r w:rsidR="001B6B9F">
        <w:rPr>
          <w:rFonts w:cs="Arial"/>
        </w:rPr>
        <w:t>kollegiumsinterne</w:t>
      </w:r>
      <w:proofErr w:type="spellEnd"/>
      <w:r w:rsidR="001B6B9F">
        <w:rPr>
          <w:rFonts w:cs="Arial"/>
        </w:rPr>
        <w:t xml:space="preserve"> Fortbildungen angeboten werden</w:t>
      </w:r>
      <w:r w:rsidR="005C4988">
        <w:rPr>
          <w:rFonts w:cs="Arial"/>
        </w:rPr>
        <w:t xml:space="preserve"> sollen</w:t>
      </w:r>
      <w:r w:rsidR="001B6B9F">
        <w:rPr>
          <w:rFonts w:cs="Arial"/>
        </w:rPr>
        <w:t xml:space="preserve">. Im Fach Physik gehört dazu auch die Erfassung von Daten und Messwerten mit modernen </w:t>
      </w:r>
      <w:r w:rsidR="003A3E1E">
        <w:rPr>
          <w:rFonts w:cs="Arial"/>
        </w:rPr>
        <w:t>digitalen Medien</w:t>
      </w:r>
      <w:r w:rsidR="001B6B9F">
        <w:rPr>
          <w:rFonts w:cs="Arial"/>
        </w:rPr>
        <w:t xml:space="preserve">. </w:t>
      </w:r>
      <w:r w:rsidR="005C4988">
        <w:rPr>
          <w:rFonts w:cs="Arial"/>
        </w:rPr>
        <w:t xml:space="preserve">In der Zukunft soll hier die Messwerterfassung </w:t>
      </w:r>
      <w:proofErr w:type="spellStart"/>
      <w:r w:rsidR="005C4988">
        <w:rPr>
          <w:rFonts w:cs="Arial"/>
        </w:rPr>
        <w:t>LabView</w:t>
      </w:r>
      <w:proofErr w:type="spellEnd"/>
      <w:r w:rsidR="005C4988">
        <w:rPr>
          <w:rFonts w:cs="Arial"/>
        </w:rPr>
        <w:t xml:space="preserve"> verwendet werden, mit der auch Simulationen von Experimenten durchgeführt werden können. </w:t>
      </w:r>
      <w:r w:rsidR="001B6B9F">
        <w:rPr>
          <w:rFonts w:cs="Arial"/>
        </w:rPr>
        <w:t>An der Schule existieren zwei Computerräume, die nach Reservierung auch von Physikkursen für bestimmte Unterrichtsprojekte genutzt werden können.</w:t>
      </w:r>
    </w:p>
    <w:p w14:paraId="3F1F885B" w14:textId="77777777" w:rsidR="005C4988" w:rsidRDefault="005C4988" w:rsidP="00304F45">
      <w:pPr>
        <w:spacing w:after="240"/>
        <w:rPr>
          <w:rFonts w:cs="Arial"/>
        </w:rPr>
      </w:pPr>
      <w:r>
        <w:rPr>
          <w:rFonts w:cs="Arial"/>
        </w:rPr>
        <w:t>Außerdem stehen einige Laptops zur Verfügung, die nach Reservierung ausgeliehen werden können, sodass in Zweier– oder Dreiergruppen an Online-Experimenten, computergestützten Auswertungen, Referate oder Simulationen gearbeitet werden kann.</w:t>
      </w:r>
    </w:p>
    <w:p w14:paraId="37BEF2C3" w14:textId="77777777" w:rsidR="001D270A" w:rsidRDefault="001D270A" w:rsidP="00304F45">
      <w:pPr>
        <w:spacing w:after="240"/>
        <w:rPr>
          <w:rFonts w:cs="Arial"/>
        </w:rPr>
      </w:pPr>
      <w:r>
        <w:rPr>
          <w:rFonts w:cs="Arial"/>
        </w:rPr>
        <w:t xml:space="preserve">Ebenfalls angestrebt wird die Benutzung des in der Sekundarstufe eingeführten GTRs (zur Zeit TI </w:t>
      </w:r>
      <w:proofErr w:type="spellStart"/>
      <w:r>
        <w:rPr>
          <w:rFonts w:cs="Arial"/>
        </w:rPr>
        <w:t>Nspire</w:t>
      </w:r>
      <w:proofErr w:type="spellEnd"/>
      <w:r>
        <w:rPr>
          <w:rFonts w:cs="Arial"/>
        </w:rPr>
        <w:t xml:space="preserve"> CX) zur digitalen Messwerterfassung mittels externer Messmodule.</w:t>
      </w:r>
    </w:p>
    <w:p w14:paraId="3373E54D" w14:textId="26F76959" w:rsidR="001D270A" w:rsidRDefault="00DA546C" w:rsidP="00304F45">
      <w:pPr>
        <w:spacing w:after="240"/>
        <w:rPr>
          <w:rFonts w:cs="Arial"/>
        </w:rPr>
      </w:pPr>
      <w:r w:rsidRPr="00DA546C">
        <w:rPr>
          <w:rFonts w:cs="Arial"/>
        </w:rPr>
        <w:t>In der Ober</w:t>
      </w:r>
      <w:r w:rsidR="005C4988">
        <w:rPr>
          <w:rFonts w:cs="Arial"/>
        </w:rPr>
        <w:t xml:space="preserve">stufe </w:t>
      </w:r>
      <w:r w:rsidR="001D270A">
        <w:rPr>
          <w:rFonts w:cs="Arial"/>
        </w:rPr>
        <w:t>befinden sich</w:t>
      </w:r>
      <w:r w:rsidR="005C4988">
        <w:rPr>
          <w:rFonts w:cs="Arial"/>
        </w:rPr>
        <w:t xml:space="preserve"> durchschnittlich etwa </w:t>
      </w:r>
      <w:r w:rsidR="00B3724E">
        <w:rPr>
          <w:rFonts w:cs="Arial"/>
        </w:rPr>
        <w:t>90-100</w:t>
      </w:r>
      <w:r w:rsidR="005C4988">
        <w:rPr>
          <w:rFonts w:cs="Arial"/>
        </w:rPr>
        <w:t xml:space="preserve"> </w:t>
      </w:r>
      <w:r w:rsidRPr="00DA546C">
        <w:rPr>
          <w:rFonts w:cs="Arial"/>
        </w:rPr>
        <w:t xml:space="preserve">Schülerinnen und Schüler pro Stufe. Das Fach </w:t>
      </w:r>
      <w:r w:rsidR="00304F45">
        <w:rPr>
          <w:rFonts w:cs="Arial"/>
        </w:rPr>
        <w:t>Physik</w:t>
      </w:r>
      <w:r w:rsidRPr="00DA546C">
        <w:rPr>
          <w:rFonts w:cs="Arial"/>
        </w:rPr>
        <w:t xml:space="preserve"> ist in der Regel in der Einführungsphase </w:t>
      </w:r>
      <w:r w:rsidR="00304F45">
        <w:rPr>
          <w:rFonts w:cs="Arial"/>
        </w:rPr>
        <w:t>mit zwei</w:t>
      </w:r>
      <w:r w:rsidR="005C4988">
        <w:rPr>
          <w:rFonts w:cs="Arial"/>
        </w:rPr>
        <w:t xml:space="preserve"> </w:t>
      </w:r>
      <w:r w:rsidRPr="00DA546C">
        <w:rPr>
          <w:rFonts w:cs="Arial"/>
        </w:rPr>
        <w:t>Grundkursen, in der Qualifikationsphase je</w:t>
      </w:r>
      <w:r w:rsidRPr="00304F45">
        <w:rPr>
          <w:rFonts w:cs="Arial"/>
        </w:rPr>
        <w:t xml:space="preserve"> Jahrgangsstufe mit </w:t>
      </w:r>
      <w:r w:rsidR="00B3724E">
        <w:rPr>
          <w:rFonts w:cs="Arial"/>
        </w:rPr>
        <w:t xml:space="preserve">ein bis </w:t>
      </w:r>
      <w:r w:rsidR="005C4988">
        <w:rPr>
          <w:rFonts w:cs="Arial"/>
        </w:rPr>
        <w:t>zwei</w:t>
      </w:r>
      <w:r w:rsidRPr="00304F45">
        <w:rPr>
          <w:rFonts w:cs="Arial"/>
        </w:rPr>
        <w:t xml:space="preserve"> Grund</w:t>
      </w:r>
      <w:r w:rsidR="00304F45" w:rsidRPr="00304F45">
        <w:rPr>
          <w:rFonts w:cs="Arial"/>
        </w:rPr>
        <w:t>kurs</w:t>
      </w:r>
      <w:r w:rsidR="005C4988">
        <w:rPr>
          <w:rFonts w:cs="Arial"/>
        </w:rPr>
        <w:t>en</w:t>
      </w:r>
      <w:r w:rsidRPr="00304F45">
        <w:rPr>
          <w:rFonts w:cs="Arial"/>
        </w:rPr>
        <w:t xml:space="preserve"> vertreten.</w:t>
      </w:r>
      <w:r w:rsidR="00304F45" w:rsidRPr="00304F45">
        <w:rPr>
          <w:rFonts w:cs="Arial"/>
        </w:rPr>
        <w:t xml:space="preserve"> </w:t>
      </w:r>
    </w:p>
    <w:p w14:paraId="0030993D" w14:textId="77777777" w:rsidR="00790C73" w:rsidRPr="001D270A" w:rsidRDefault="001D270A" w:rsidP="001D270A">
      <w:pPr>
        <w:spacing w:after="240"/>
        <w:jc w:val="left"/>
        <w:rPr>
          <w:rFonts w:cs="Arial"/>
        </w:rPr>
      </w:pPr>
      <w:r>
        <w:rPr>
          <w:rFonts w:cs="Arial"/>
        </w:rPr>
        <w:t xml:space="preserve">Die Fachschaft Physik strebt die Einrichtung von Leistungskursen an, die Voraussetzung dafür ist aber auch ein planmäßiger Unterricht in der Sek. I gemäß Stundentafel. </w:t>
      </w:r>
      <w:r>
        <w:rPr>
          <w:rFonts w:cs="Arial"/>
        </w:rPr>
        <w:br/>
        <w:t xml:space="preserve">Ein </w:t>
      </w:r>
      <w:r w:rsidR="005C4988">
        <w:rPr>
          <w:rFonts w:cs="Arial"/>
        </w:rPr>
        <w:t xml:space="preserve">Projektkurs </w:t>
      </w:r>
      <w:r>
        <w:rPr>
          <w:rFonts w:cs="Arial"/>
        </w:rPr>
        <w:t xml:space="preserve">wird zur Zeit nicht </w:t>
      </w:r>
      <w:r w:rsidR="005C4988">
        <w:rPr>
          <w:rFonts w:cs="Arial"/>
        </w:rPr>
        <w:t xml:space="preserve">angeboten. Ein Entwurf zum Thema Formgedächtnislegierungen als einjähriges Projekt liegt jedoch vor. </w:t>
      </w:r>
    </w:p>
    <w:p w14:paraId="6373599A" w14:textId="77777777" w:rsidR="00E641BF" w:rsidRPr="00285C05" w:rsidRDefault="001B6B9F" w:rsidP="00285C05">
      <w:pPr>
        <w:pStyle w:val="berschrift1"/>
        <w:ind w:left="0" w:firstLine="0"/>
        <w:rPr>
          <w:bCs/>
          <w:sz w:val="28"/>
        </w:rPr>
      </w:pPr>
      <w:bookmarkStart w:id="6" w:name="_Toc80167957"/>
      <w:bookmarkStart w:id="7" w:name="_Toc80169678"/>
      <w:bookmarkStart w:id="8" w:name="_Toc176151037"/>
      <w:r>
        <w:rPr>
          <w:bCs/>
          <w:sz w:val="28"/>
        </w:rPr>
        <w:br w:type="page"/>
      </w:r>
      <w:bookmarkStart w:id="9" w:name="_Toc294473297"/>
      <w:r w:rsidR="00E641BF" w:rsidRPr="00285C05">
        <w:rPr>
          <w:bCs/>
          <w:sz w:val="28"/>
        </w:rPr>
        <w:lastRenderedPageBreak/>
        <w:t>2</w:t>
      </w:r>
      <w:r w:rsidR="00E641BF" w:rsidRPr="00285C05">
        <w:rPr>
          <w:bCs/>
          <w:sz w:val="28"/>
        </w:rPr>
        <w:tab/>
      </w:r>
      <w:bookmarkEnd w:id="6"/>
      <w:bookmarkEnd w:id="7"/>
      <w:bookmarkEnd w:id="8"/>
      <w:r w:rsidR="00CD3477">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14:paraId="115F5035" w14:textId="77777777" w:rsidTr="00106F90">
        <w:tc>
          <w:tcPr>
            <w:tcW w:w="8074" w:type="dxa"/>
            <w:shd w:val="clear" w:color="auto" w:fill="D9D9D9"/>
          </w:tcPr>
          <w:p w14:paraId="5B415BBC" w14:textId="77777777" w:rsidR="001D270A" w:rsidRDefault="00A17F7A" w:rsidP="001D270A">
            <w:pPr>
              <w:pStyle w:val="StandardWeb"/>
              <w:jc w:val="both"/>
              <w:rPr>
                <w:rFonts w:ascii="Arial" w:hAnsi="Arial" w:cs="Arial"/>
              </w:rPr>
            </w:pPr>
            <w:bookmarkStart w:id="10" w:name="_Toc78947481"/>
            <w:bookmarkStart w:id="11" w:name="_Toc80167958"/>
            <w:bookmarkStart w:id="12" w:name="_Toc80169679"/>
            <w:r w:rsidRPr="00106F90">
              <w:rPr>
                <w:rFonts w:ascii="Arial" w:hAnsi="Arial" w:cs="Arial"/>
                <w:b/>
              </w:rPr>
              <w:t xml:space="preserve">Hinweis: </w:t>
            </w:r>
            <w:r w:rsidRPr="00106F90">
              <w:rPr>
                <w:rFonts w:ascii="Arial" w:hAnsi="Arial" w:cs="Arial"/>
              </w:rPr>
              <w:t xml:space="preserve">Die </w:t>
            </w:r>
            <w:r w:rsidR="006E51CA" w:rsidRPr="00106F90">
              <w:rPr>
                <w:rFonts w:ascii="Arial" w:hAnsi="Arial" w:cs="Arial"/>
              </w:rPr>
              <w:t>nach</w:t>
            </w:r>
            <w:r w:rsidRPr="00106F90">
              <w:rPr>
                <w:rFonts w:ascii="Arial" w:hAnsi="Arial" w:cs="Arial"/>
              </w:rPr>
              <w:t>folgend dargestellte Umsetzung der verbindlichen Kompetenzerwartungen des Kernlehrplan</w:t>
            </w:r>
            <w:r w:rsidR="001D270A">
              <w:rPr>
                <w:rFonts w:ascii="Arial" w:hAnsi="Arial" w:cs="Arial"/>
              </w:rPr>
              <w:t>s findet auf zwei Ebenen statt.</w:t>
            </w:r>
          </w:p>
          <w:p w14:paraId="75692E02" w14:textId="77777777" w:rsidR="001D270A" w:rsidRDefault="00A17F7A" w:rsidP="001D270A">
            <w:pPr>
              <w:pStyle w:val="StandardWeb"/>
              <w:jc w:val="both"/>
              <w:rPr>
                <w:rFonts w:ascii="Arial" w:hAnsi="Arial" w:cs="Arial"/>
              </w:rPr>
            </w:pPr>
            <w:r w:rsidRPr="00106F90">
              <w:rPr>
                <w:rFonts w:ascii="Arial" w:hAnsi="Arial" w:cs="Arial"/>
              </w:rPr>
              <w:t xml:space="preserve">Das </w:t>
            </w:r>
            <w:r w:rsidRPr="00106F90">
              <w:rPr>
                <w:rFonts w:ascii="Arial" w:hAnsi="Arial" w:cs="Arial"/>
                <w:b/>
              </w:rPr>
              <w:t xml:space="preserve">Übersichtsraster </w:t>
            </w:r>
            <w:r w:rsidRPr="00106F90">
              <w:rPr>
                <w:rFonts w:ascii="Arial" w:hAnsi="Arial" w:cs="Arial"/>
              </w:rPr>
              <w:t xml:space="preserve">gibt den Lehrkräften einen raschen Überblick über die laut Fachkonferenz verbindlichen Unterrichtsvorhaben pro Schuljahr. </w:t>
            </w:r>
          </w:p>
          <w:p w14:paraId="5F170673" w14:textId="77777777" w:rsidR="00A17F7A" w:rsidRPr="00106F90" w:rsidRDefault="00A17F7A" w:rsidP="001D270A">
            <w:pPr>
              <w:pStyle w:val="StandardWeb"/>
              <w:jc w:val="both"/>
              <w:rPr>
                <w:rStyle w:val="Fett"/>
                <w:rFonts w:ascii="Arial" w:hAnsi="Arial" w:cs="Arial"/>
              </w:rPr>
            </w:pPr>
            <w:r w:rsidRPr="00106F90">
              <w:rPr>
                <w:rFonts w:ascii="Arial" w:hAnsi="Arial" w:cs="Arial"/>
              </w:rPr>
              <w:t xml:space="preserve">Die </w:t>
            </w:r>
            <w:r w:rsidRPr="00106F90">
              <w:rPr>
                <w:rFonts w:ascii="Arial" w:hAnsi="Arial" w:cs="Arial"/>
                <w:b/>
              </w:rPr>
              <w:t>Konkretisierung von Unterrichtsvorhaben</w:t>
            </w:r>
            <w:r w:rsidRPr="00106F90">
              <w:rPr>
                <w:rFonts w:ascii="Arial" w:hAnsi="Arial" w:cs="Arial"/>
              </w:rPr>
              <w:t xml:space="preserve"> führt weitere Kompetenzerwar</w:t>
            </w:r>
            <w:r w:rsidR="001D270A">
              <w:rPr>
                <w:rFonts w:ascii="Arial" w:hAnsi="Arial" w:cs="Arial"/>
              </w:rPr>
              <w:t>tungen auf und bietet konkrete Unterrichtsvorhaben an.</w:t>
            </w:r>
          </w:p>
        </w:tc>
      </w:tr>
    </w:tbl>
    <w:p w14:paraId="1094C059" w14:textId="77777777" w:rsidR="00A17F7A" w:rsidRDefault="00A17F7A" w:rsidP="00CD3477">
      <w:pPr>
        <w:pStyle w:val="berschrift2"/>
        <w:ind w:left="482" w:hanging="482"/>
        <w:rPr>
          <w:bCs/>
          <w:sz w:val="26"/>
        </w:rPr>
      </w:pPr>
    </w:p>
    <w:p w14:paraId="35A3C790" w14:textId="77777777" w:rsidR="00CD3477" w:rsidRPr="00CD3477" w:rsidRDefault="00FD1250" w:rsidP="00CD3477">
      <w:pPr>
        <w:pStyle w:val="berschrift2"/>
        <w:ind w:left="482" w:hanging="482"/>
        <w:rPr>
          <w:bCs/>
          <w:sz w:val="26"/>
        </w:rPr>
      </w:pPr>
      <w:bookmarkStart w:id="13" w:name="_Toc294473298"/>
      <w:r>
        <w:rPr>
          <w:bCs/>
          <w:sz w:val="26"/>
        </w:rPr>
        <w:t>2.1</w:t>
      </w:r>
      <w:r>
        <w:rPr>
          <w:bCs/>
          <w:sz w:val="26"/>
        </w:rPr>
        <w:tab/>
      </w:r>
      <w:r w:rsidR="00CD3477" w:rsidRPr="00CD3477">
        <w:rPr>
          <w:bCs/>
          <w:sz w:val="26"/>
        </w:rPr>
        <w:t>Unterrichtsvorhaben</w:t>
      </w:r>
      <w:bookmarkEnd w:id="13"/>
    </w:p>
    <w:p w14:paraId="672B9FC0" w14:textId="77777777" w:rsidR="007A4549" w:rsidRDefault="007A4549" w:rsidP="007A4549">
      <w:pPr>
        <w:spacing w:after="240"/>
      </w:pPr>
      <w:r>
        <w:t xml:space="preserve">Die Darstellung der Unterrichtsvorhaben im schulinternen Lehrplan besitzt den Anspruch, </w:t>
      </w:r>
      <w:r w:rsidRPr="00C60181">
        <w:rPr>
          <w:u w:val="single"/>
        </w:rPr>
        <w:t>sämtliche</w:t>
      </w:r>
      <w:r>
        <w:t xml:space="preserve"> im Kernlehrplan angeführten Kompetenzen </w:t>
      </w:r>
      <w:r w:rsidR="001D270A">
        <w:t>abzudecken</w:t>
      </w:r>
      <w:r>
        <w:t xml:space="preserve">. Dies entspricht der Verpflichtung jeder Lehrkraft, </w:t>
      </w:r>
      <w:r w:rsidR="004E7B12">
        <w:t xml:space="preserve">Lerngelegenheiten für ihre Lerngruppe so anzulegen, dass </w:t>
      </w:r>
      <w:r w:rsidRPr="00FB5A83">
        <w:rPr>
          <w:u w:val="single"/>
        </w:rPr>
        <w:t>alle</w:t>
      </w:r>
      <w:r>
        <w:t xml:space="preserve"> Kompetenzerwartungen des Kernlehrplans</w:t>
      </w:r>
      <w:r w:rsidR="004E7B12">
        <w:t xml:space="preserve"> von den Schülerinnen und Schülern erworben werden können. </w:t>
      </w:r>
      <w:r>
        <w:t xml:space="preserve"> </w:t>
      </w:r>
    </w:p>
    <w:p w14:paraId="0F9C6AAF" w14:textId="77777777" w:rsidR="007A4549" w:rsidRDefault="007A4549" w:rsidP="007A4549">
      <w:pPr>
        <w:spacing w:after="240"/>
      </w:pPr>
      <w:r>
        <w:t>Die entsprechende Umsetzung erfolgt auf zwei Ebenen: der Übersichts- und der Konkretisierungsebene.</w:t>
      </w:r>
    </w:p>
    <w:p w14:paraId="7EB57E8E" w14:textId="77777777" w:rsidR="007A4549" w:rsidRDefault="007A4549" w:rsidP="007A4549">
      <w:pPr>
        <w:spacing w:after="240"/>
      </w:pPr>
      <w:r w:rsidRPr="006E51CA">
        <w:t xml:space="preserve">Im „Übersichtsraster Unterrichtsvorhaben“ (Kapitel 2.1.1) wird die für alle Lehrerinnen und Lehrer gemäß Fachkonferenzbeschluss </w:t>
      </w:r>
      <w:r w:rsidRPr="006E51CA">
        <w:rPr>
          <w:u w:val="single"/>
        </w:rPr>
        <w:t>verbindliche</w:t>
      </w:r>
      <w:r w:rsidRPr="006E51CA">
        <w:t xml:space="preserve"> Verteilung der Unterrichtsvorhaben dargestellt. Das Übersichtsraster dient dazu, den Kollegi</w:t>
      </w:r>
      <w:r w:rsidRPr="00BD5184">
        <w:t xml:space="preserve">nnen und Kollegen einen schnellen Überblick über die Zuordnung der Unterrichtsvorhaben zu den einzelnen Jahrgangsstufen sowie den im Kernlehrplan genannten Kompetenzen, Inhaltsfeldern und inhaltlichen Schwerpunkten </w:t>
      </w:r>
      <w:r w:rsidR="004E7B12">
        <w:t xml:space="preserve">sowie in der Fachkonferenz verabredeten  verbindlichen Kontexten </w:t>
      </w:r>
      <w:r w:rsidRPr="00BD5184">
        <w:t>zu verschaffen. Um Klarheit für die Lehrkräfte herzustellen und die Übersichtlichkeit zu gewährleisten, werden in der Kategorie „Kompetenzen“ an dieser Stelle nur die übergeordneten Kompetenzerwartungen ausgewiesen, während die konkretisierten Kompetenzerwartungen erst auf der Ebene konkretisierter Unterrichtsvorhaben Berücksichtigung finden.</w:t>
      </w:r>
      <w:r w:rsidRPr="006E51CA">
        <w:t xml:space="preserve"> Der ausgewiesene Zeitbedarf versteht sich als grobe Orientierungsgröße, die nach Bedarf über- oder unterschritten werden kann. Um Spielraum für Vertiefungen, besondere Schülerinteressen, aktuelle Themen bzw. die Erfordernisse anderer besonderer Ereignisse (z.B. Pra</w:t>
      </w:r>
      <w:r w:rsidRPr="00BD5184">
        <w:t>k</w:t>
      </w:r>
      <w:r w:rsidRPr="006E51CA">
        <w:t xml:space="preserve">tika, </w:t>
      </w:r>
      <w:r w:rsidR="006E51CA">
        <w:t>Kurs</w:t>
      </w:r>
      <w:r w:rsidR="006E51CA" w:rsidRPr="006E51CA">
        <w:t xml:space="preserve">fahrten </w:t>
      </w:r>
      <w:r w:rsidRPr="006E51CA">
        <w:t xml:space="preserve">o.ä.) zu erhalten, wurden im Rahmen dieses </w:t>
      </w:r>
      <w:r w:rsidR="006E51CA">
        <w:t>schulinternen Lehrplans</w:t>
      </w:r>
      <w:r w:rsidRPr="006E51CA">
        <w:t xml:space="preserve"> ca. 75 Prozent der Bruttounterrichtszeit verplant.</w:t>
      </w:r>
    </w:p>
    <w:p w14:paraId="13C51CA1" w14:textId="77777777" w:rsidR="005C4988" w:rsidRDefault="005C4988" w:rsidP="007A4549">
      <w:pPr>
        <w:spacing w:after="240"/>
      </w:pPr>
      <w:r>
        <w:t>Es ist darauf zu achten, dass insbesondere in der EF wegen des zweiwöchigen Praktikums und einer einwöchigen Austauschfahrt (plus Vorbereitungszeit) sowie des Gegenbesuchs von Austauschschülern etwa 12 Unterrichtsstunden ausfallen.</w:t>
      </w:r>
    </w:p>
    <w:p w14:paraId="71F9CB36" w14:textId="77777777" w:rsidR="00280179" w:rsidRDefault="007A4549" w:rsidP="00280179">
      <w:pPr>
        <w:spacing w:after="240"/>
      </w:pPr>
      <w:r>
        <w:lastRenderedPageBreak/>
        <w:t xml:space="preserve">Während der Fachkonferenzbeschluss zum „Übersichtsraster Unterrichtsvorhaben“ </w:t>
      </w:r>
      <w:r w:rsidR="007040B0">
        <w:t xml:space="preserve">einschließlich der dort genannten Kontexte </w:t>
      </w:r>
      <w:r>
        <w:t>zur Gewährleistung vergleichbarer Standards sowie zur Absicherung von Lerngruppenübertritten und Lehrkraftwechseln für alle Mitglieder der Fachkonferenz Bindekraft entfalten soll, besitzt die exemplarische Ausweisung „konkretisierter Unterrichtsvorhaben“ (Kapitel 2.1.2</w:t>
      </w:r>
      <w:r w:rsidR="004C53BE">
        <w:t>, Tabellenspalten 3 und 4</w:t>
      </w:r>
      <w:r>
        <w:t xml:space="preserve">) </w:t>
      </w:r>
      <w:r w:rsidRPr="00B050F7">
        <w:rPr>
          <w:u w:val="single"/>
        </w:rPr>
        <w:t>empfehlenden</w:t>
      </w:r>
      <w:r>
        <w:t xml:space="preserve"> Charakter</w:t>
      </w:r>
      <w:r w:rsidR="00A27D94">
        <w:t>, es sei denn, die Verbindlichkeit bestimmter Aspekte ist dort</w:t>
      </w:r>
      <w:r w:rsidR="004C53BE">
        <w:t xml:space="preserve">, markiert durch Fettdruck, </w:t>
      </w:r>
      <w:r w:rsidR="00A27D94">
        <w:t xml:space="preserve">explizit </w:t>
      </w:r>
      <w:r w:rsidR="004C53BE">
        <w:t>angegeben.</w:t>
      </w:r>
      <w:r w:rsidR="00296E30">
        <w:t xml:space="preserve"> </w:t>
      </w:r>
      <w:r w:rsidR="007C2EF8">
        <w:t xml:space="preserve">Insbesondere </w:t>
      </w:r>
      <w:r>
        <w:t>Referendarinnen und Referendaren sowie neuen Kolleginnen und Kolle</w:t>
      </w:r>
      <w:r w:rsidR="007C2EF8">
        <w:t xml:space="preserve">gen dienen die konkretisierten Unterrichtsvorhaben </w:t>
      </w:r>
      <w:r>
        <w:t xml:space="preserve">vor allem zur standardbezogenen Orientierung in der neuen Schule, aber auch zur Verdeutlichung von unterrichtsbezogenen fachgruppeninternen Absprachen zu didaktisch-methodischen Zugängen, fächerübergreifenden Kooperationen, Lernmitteln und </w:t>
      </w:r>
      <w:r>
        <w:noBreakHyphen/>
        <w:t xml:space="preserve">orten sowie vorgesehenen Leistungsüberprüfungen, die im Einzelnen auch den Kapiteln 2.2 bis 2.4 zu entnehmen sind. Abweichungen von den </w:t>
      </w:r>
      <w:r w:rsidR="004E7B12">
        <w:t xml:space="preserve">empfohlenen </w:t>
      </w:r>
      <w:r>
        <w:t xml:space="preserve">Vorgehensweisen bezüglich der konkretisierten Unterrichtsvorhaben sind im Rahmen der pädagogischen Freiheit der Lehrkräfte jederzeit möglich. Sicherzustellen bleibt allerdings auch hier, dass im Rahmen der Umsetzung der Unterrichtsvorhaben insgesamt alle </w:t>
      </w:r>
      <w:r w:rsidR="00D815B8">
        <w:t>Kompetenz</w:t>
      </w:r>
      <w:r w:rsidR="004E7B12">
        <w:t xml:space="preserve">erwartungen </w:t>
      </w:r>
      <w:r>
        <w:t>des Kernlehrplans</w:t>
      </w:r>
      <w:r w:rsidR="00D815B8">
        <w:t xml:space="preserve"> </w:t>
      </w:r>
      <w:r>
        <w:t>Berück</w:t>
      </w:r>
      <w:r w:rsidR="00280179">
        <w:t>sichtigung finden.</w:t>
      </w:r>
    </w:p>
    <w:p w14:paraId="6FC64D77" w14:textId="77777777" w:rsidR="00280179" w:rsidRDefault="00280179">
      <w:pPr>
        <w:jc w:val="left"/>
      </w:pPr>
      <w:r>
        <w:br w:type="page"/>
      </w:r>
    </w:p>
    <w:p w14:paraId="7C96C295" w14:textId="16F5D3AD" w:rsidR="00C51C06" w:rsidRDefault="00257E3C" w:rsidP="00280179">
      <w:pPr>
        <w:pStyle w:val="berschrift3"/>
      </w:pPr>
      <w:bookmarkStart w:id="14" w:name="_Toc294473299"/>
      <w:r>
        <w:lastRenderedPageBreak/>
        <w:t>2.1.1</w:t>
      </w:r>
      <w:r w:rsidR="00FD1250">
        <w:tab/>
      </w:r>
      <w:r w:rsidR="0034346A" w:rsidRPr="006218ED">
        <w:t>Übersichtsraster Unterrichtsvorhaben</w:t>
      </w:r>
      <w:bookmarkEnd w:id="14"/>
    </w:p>
    <w:p w14:paraId="7331E5F0" w14:textId="77777777" w:rsidR="00B3724E" w:rsidRPr="0015270D" w:rsidRDefault="00B3724E" w:rsidP="00B3724E">
      <w:pPr>
        <w:keepNext/>
        <w:widowControl w:val="0"/>
        <w:spacing w:after="240"/>
        <w:ind w:left="284" w:hanging="851"/>
        <w:outlineLvl w:val="2"/>
        <w:rPr>
          <w:b/>
          <w:sz w:val="26"/>
        </w:rPr>
      </w:pPr>
      <w:r w:rsidRPr="0015270D">
        <w:rPr>
          <w:b/>
          <w:sz w:val="26"/>
        </w:rPr>
        <w:t>Übersicht der Unterrichtsvorhaben  - Tabellarische Übersicht (</w:t>
      </w:r>
      <w:proofErr w:type="spellStart"/>
      <w:r w:rsidRPr="0015270D">
        <w:rPr>
          <w:b/>
          <w:sz w:val="26"/>
        </w:rPr>
        <w:t>SiLp</w:t>
      </w:r>
      <w:proofErr w:type="spellEnd"/>
      <w:r w:rsidRPr="0015270D">
        <w:rPr>
          <w:b/>
          <w:sz w:val="26"/>
        </w:rPr>
        <w:t>)</w:t>
      </w:r>
    </w:p>
    <w:tbl>
      <w:tblPr>
        <w:tblW w:w="52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455"/>
        <w:gridCol w:w="9038"/>
      </w:tblGrid>
      <w:tr w:rsidR="00B3724E" w:rsidRPr="0015270D" w14:paraId="7FC9EEE7" w14:textId="77777777" w:rsidTr="00C21B29">
        <w:tc>
          <w:tcPr>
            <w:tcW w:w="5000" w:type="pct"/>
            <w:gridSpan w:val="3"/>
            <w:shd w:val="clear" w:color="auto" w:fill="B3B3B3"/>
            <w:vAlign w:val="center"/>
          </w:tcPr>
          <w:p w14:paraId="5C4F2368" w14:textId="77777777" w:rsidR="00B3724E" w:rsidRPr="0015270D" w:rsidRDefault="00B3724E" w:rsidP="00C21B29">
            <w:pPr>
              <w:keepNext/>
              <w:jc w:val="left"/>
              <w:rPr>
                <w:rFonts w:cs="Arial"/>
                <w:b/>
              </w:rPr>
            </w:pPr>
          </w:p>
          <w:p w14:paraId="630E2EB6" w14:textId="77777777" w:rsidR="00B3724E" w:rsidRPr="0015270D" w:rsidRDefault="00B3724E" w:rsidP="00C21B29">
            <w:pPr>
              <w:keepNext/>
              <w:jc w:val="left"/>
              <w:rPr>
                <w:rFonts w:cs="Arial"/>
                <w:b/>
              </w:rPr>
            </w:pPr>
            <w:r w:rsidRPr="0015270D">
              <w:rPr>
                <w:rFonts w:cs="Arial"/>
                <w:b/>
              </w:rPr>
              <w:t>Unterrichtsvorhaben der Einführungsphase (ca. 80 Stunden)</w:t>
            </w:r>
          </w:p>
          <w:p w14:paraId="3222E578" w14:textId="77777777" w:rsidR="00B3724E" w:rsidRPr="0015270D" w:rsidRDefault="00B3724E" w:rsidP="00C21B29">
            <w:pPr>
              <w:keepNext/>
              <w:jc w:val="left"/>
              <w:rPr>
                <w:rFonts w:cs="Arial"/>
                <w:b/>
                <w:i/>
              </w:rPr>
            </w:pPr>
          </w:p>
        </w:tc>
      </w:tr>
      <w:tr w:rsidR="00B3724E" w:rsidRPr="0015270D" w14:paraId="7D75E6AD" w14:textId="77777777" w:rsidTr="00C21B29">
        <w:trPr>
          <w:trHeight w:val="137"/>
        </w:trPr>
        <w:tc>
          <w:tcPr>
            <w:tcW w:w="1026" w:type="pct"/>
            <w:shd w:val="clear" w:color="auto" w:fill="E6E6E6"/>
            <w:vAlign w:val="center"/>
          </w:tcPr>
          <w:p w14:paraId="00DF0A9C" w14:textId="77777777" w:rsidR="00B3724E" w:rsidRPr="0015270D" w:rsidRDefault="00B3724E" w:rsidP="00C21B29">
            <w:pPr>
              <w:keepNext/>
              <w:jc w:val="center"/>
              <w:rPr>
                <w:rFonts w:cs="Arial"/>
                <w:b/>
              </w:rPr>
            </w:pPr>
            <w:r w:rsidRPr="0015270D">
              <w:rPr>
                <w:rFonts w:cs="Arial"/>
                <w:b/>
              </w:rPr>
              <w:t>Unterrichtsvorhaben</w:t>
            </w:r>
          </w:p>
        </w:tc>
        <w:tc>
          <w:tcPr>
            <w:tcW w:w="1099" w:type="pct"/>
            <w:shd w:val="clear" w:color="auto" w:fill="E6E6E6"/>
            <w:vAlign w:val="center"/>
          </w:tcPr>
          <w:p w14:paraId="07A6AB5D" w14:textId="77777777" w:rsidR="00B3724E" w:rsidRPr="0015270D" w:rsidRDefault="00B3724E" w:rsidP="00C21B29">
            <w:pPr>
              <w:keepNext/>
              <w:jc w:val="center"/>
              <w:rPr>
                <w:rFonts w:cs="Arial"/>
                <w:b/>
              </w:rPr>
            </w:pPr>
          </w:p>
          <w:p w14:paraId="2008B41A" w14:textId="77777777" w:rsidR="00B3724E" w:rsidRPr="0015270D" w:rsidRDefault="00B3724E" w:rsidP="00C21B29">
            <w:pPr>
              <w:keepNext/>
              <w:jc w:val="center"/>
              <w:rPr>
                <w:rFonts w:cs="Arial"/>
                <w:b/>
              </w:rPr>
            </w:pPr>
            <w:r w:rsidRPr="0015270D">
              <w:rPr>
                <w:rFonts w:cs="Arial"/>
                <w:b/>
              </w:rPr>
              <w:t>Inhaltsfelder,</w:t>
            </w:r>
          </w:p>
          <w:p w14:paraId="08F219F6" w14:textId="77777777" w:rsidR="00B3724E" w:rsidRPr="0015270D" w:rsidRDefault="00B3724E" w:rsidP="00C21B29">
            <w:pPr>
              <w:keepNext/>
              <w:jc w:val="center"/>
              <w:rPr>
                <w:rFonts w:cs="Arial"/>
                <w:b/>
              </w:rPr>
            </w:pPr>
            <w:r w:rsidRPr="0015270D">
              <w:rPr>
                <w:rFonts w:cs="Arial"/>
                <w:b/>
              </w:rPr>
              <w:t>Inhaltliche Schwerpunkte</w:t>
            </w:r>
          </w:p>
          <w:p w14:paraId="4ADA994B" w14:textId="77777777" w:rsidR="00B3724E" w:rsidRPr="0015270D" w:rsidRDefault="00B3724E" w:rsidP="00C21B29">
            <w:pPr>
              <w:keepNext/>
              <w:rPr>
                <w:rFonts w:cs="Arial"/>
                <w:b/>
              </w:rPr>
            </w:pPr>
          </w:p>
        </w:tc>
        <w:tc>
          <w:tcPr>
            <w:tcW w:w="2875" w:type="pct"/>
            <w:shd w:val="clear" w:color="auto" w:fill="E6E6E6"/>
            <w:vAlign w:val="center"/>
          </w:tcPr>
          <w:p w14:paraId="3F37A6CE" w14:textId="77777777" w:rsidR="00B3724E" w:rsidRPr="0015270D" w:rsidRDefault="00B3724E" w:rsidP="00C21B29">
            <w:pPr>
              <w:keepNext/>
              <w:rPr>
                <w:rFonts w:cs="Arial"/>
                <w:b/>
              </w:rPr>
            </w:pPr>
            <w:r w:rsidRPr="0015270D">
              <w:rPr>
                <w:rFonts w:cs="Arial"/>
                <w:b/>
              </w:rPr>
              <w:t>Konkretisierte Kompetenzerwartungen</w:t>
            </w:r>
          </w:p>
          <w:p w14:paraId="5506F2D1" w14:textId="77777777" w:rsidR="00B3724E" w:rsidRPr="0015270D" w:rsidRDefault="00B3724E" w:rsidP="00C21B29">
            <w:pPr>
              <w:keepNext/>
              <w:rPr>
                <w:rFonts w:cs="Arial"/>
                <w:b/>
              </w:rPr>
            </w:pPr>
          </w:p>
          <w:p w14:paraId="069E2ECB" w14:textId="77777777" w:rsidR="00B3724E" w:rsidRPr="0015270D" w:rsidRDefault="00B3724E" w:rsidP="00C21B29">
            <w:pPr>
              <w:keepNext/>
              <w:jc w:val="left"/>
              <w:rPr>
                <w:rFonts w:cs="Arial"/>
                <w:b/>
              </w:rPr>
            </w:pPr>
            <w:r w:rsidRPr="0015270D">
              <w:rPr>
                <w:rFonts w:cs="Arial"/>
                <w:b/>
              </w:rPr>
              <w:t>Schülerinnen und Schüler…</w:t>
            </w:r>
          </w:p>
        </w:tc>
      </w:tr>
      <w:tr w:rsidR="00B3724E" w:rsidRPr="0015270D" w14:paraId="7AB8775B" w14:textId="77777777" w:rsidTr="00C21B29">
        <w:tc>
          <w:tcPr>
            <w:tcW w:w="1026" w:type="pct"/>
          </w:tcPr>
          <w:p w14:paraId="2F1F7F3F" w14:textId="77777777" w:rsidR="00B3724E" w:rsidRPr="0015270D" w:rsidRDefault="00B3724E" w:rsidP="00C21B29">
            <w:pPr>
              <w:jc w:val="left"/>
              <w:rPr>
                <w:rFonts w:cs="Arial"/>
                <w:b/>
                <w:bCs/>
                <w:u w:val="single"/>
              </w:rPr>
            </w:pPr>
            <w:r w:rsidRPr="0015270D">
              <w:rPr>
                <w:rFonts w:cs="Arial"/>
                <w:b/>
                <w:bCs/>
                <w:u w:val="single"/>
              </w:rPr>
              <w:t xml:space="preserve">Unterrichtsvorhaben I </w:t>
            </w:r>
          </w:p>
          <w:p w14:paraId="66616C3A" w14:textId="77777777" w:rsidR="00B3724E" w:rsidRPr="0015270D" w:rsidRDefault="00B3724E" w:rsidP="00C21B29">
            <w:pPr>
              <w:jc w:val="left"/>
              <w:rPr>
                <w:rFonts w:cs="Arial"/>
                <w:b/>
                <w:bCs/>
              </w:rPr>
            </w:pPr>
          </w:p>
          <w:p w14:paraId="4281CCD4" w14:textId="77777777" w:rsidR="00B3724E" w:rsidRPr="0015270D" w:rsidRDefault="00B3724E" w:rsidP="00C21B29">
            <w:pPr>
              <w:jc w:val="left"/>
              <w:rPr>
                <w:rFonts w:cs="Arial"/>
                <w:u w:val="single"/>
              </w:rPr>
            </w:pPr>
            <w:r w:rsidRPr="0015270D">
              <w:rPr>
                <w:rFonts w:cs="Arial"/>
                <w:b/>
                <w:bCs/>
              </w:rPr>
              <w:t>Physik in Sport und Verkehr I</w:t>
            </w:r>
          </w:p>
          <w:p w14:paraId="089BC01A" w14:textId="77777777" w:rsidR="00B3724E" w:rsidRPr="0015270D" w:rsidRDefault="00B3724E" w:rsidP="00C21B29">
            <w:pPr>
              <w:keepNext/>
              <w:jc w:val="left"/>
              <w:rPr>
                <w:rFonts w:cs="Arial"/>
                <w:i/>
                <w:iCs/>
              </w:rPr>
            </w:pPr>
          </w:p>
          <w:p w14:paraId="5A256C2D" w14:textId="77777777" w:rsidR="00B3724E" w:rsidRPr="0015270D" w:rsidRDefault="00B3724E" w:rsidP="00C21B29">
            <w:pPr>
              <w:jc w:val="left"/>
              <w:rPr>
                <w:rFonts w:cs="Arial"/>
                <w:i/>
                <w:iCs/>
              </w:rPr>
            </w:pPr>
            <w:r w:rsidRPr="0015270D">
              <w:rPr>
                <w:rFonts w:cs="Arial"/>
                <w:i/>
                <w:iCs/>
              </w:rPr>
              <w:t>Wie lassen sich Bewegungen beschreiben, vermessen und analysieren?</w:t>
            </w:r>
          </w:p>
          <w:p w14:paraId="68B3E62B" w14:textId="77777777" w:rsidR="00B3724E" w:rsidRPr="0015270D" w:rsidRDefault="00B3724E" w:rsidP="00C21B29">
            <w:pPr>
              <w:jc w:val="left"/>
              <w:rPr>
                <w:rFonts w:cs="Arial"/>
              </w:rPr>
            </w:pPr>
          </w:p>
          <w:p w14:paraId="5891E812" w14:textId="77777777" w:rsidR="00B3724E" w:rsidRPr="0015270D" w:rsidRDefault="00B3724E" w:rsidP="00C21B29">
            <w:pPr>
              <w:jc w:val="left"/>
              <w:rPr>
                <w:rFonts w:cs="Arial"/>
              </w:rPr>
            </w:pPr>
            <w:r w:rsidRPr="0015270D">
              <w:rPr>
                <w:rFonts w:cs="Arial"/>
              </w:rPr>
              <w:t xml:space="preserve">ca. 25 </w:t>
            </w:r>
            <w:proofErr w:type="spellStart"/>
            <w:r w:rsidRPr="0015270D">
              <w:rPr>
                <w:rFonts w:cs="Arial"/>
              </w:rPr>
              <w:t>Ustd</w:t>
            </w:r>
            <w:proofErr w:type="spellEnd"/>
            <w:r w:rsidRPr="0015270D">
              <w:rPr>
                <w:rFonts w:cs="Arial"/>
              </w:rPr>
              <w:t>.</w:t>
            </w:r>
          </w:p>
          <w:p w14:paraId="7080DC51" w14:textId="77777777" w:rsidR="00B3724E" w:rsidRPr="0015270D" w:rsidRDefault="00B3724E" w:rsidP="00C21B29">
            <w:pPr>
              <w:jc w:val="left"/>
              <w:rPr>
                <w:rFonts w:cs="Arial"/>
              </w:rPr>
            </w:pPr>
          </w:p>
          <w:p w14:paraId="1A911134" w14:textId="77777777" w:rsidR="00B3724E" w:rsidRPr="0015270D" w:rsidRDefault="00B3724E" w:rsidP="00C21B29">
            <w:pPr>
              <w:jc w:val="left"/>
              <w:rPr>
                <w:rFonts w:cs="Arial"/>
              </w:rPr>
            </w:pPr>
          </w:p>
        </w:tc>
        <w:tc>
          <w:tcPr>
            <w:tcW w:w="1099" w:type="pct"/>
          </w:tcPr>
          <w:p w14:paraId="4A4DC272" w14:textId="77777777" w:rsidR="00B3724E" w:rsidRPr="0015270D" w:rsidRDefault="00B3724E" w:rsidP="00C21B29">
            <w:pPr>
              <w:spacing w:before="100" w:after="100"/>
              <w:jc w:val="left"/>
              <w:rPr>
                <w:rFonts w:eastAsia="Calibri"/>
                <w:b/>
              </w:rPr>
            </w:pPr>
            <w:r w:rsidRPr="0015270D">
              <w:rPr>
                <w:rFonts w:eastAsia="Calibri"/>
                <w:b/>
              </w:rPr>
              <w:t>Grundlagen der Mechanik</w:t>
            </w:r>
          </w:p>
          <w:p w14:paraId="24295EFD" w14:textId="77777777" w:rsidR="00B3724E" w:rsidRPr="0015270D" w:rsidRDefault="00B3724E">
            <w:pPr>
              <w:keepNext/>
              <w:numPr>
                <w:ilvl w:val="0"/>
                <w:numId w:val="11"/>
              </w:numPr>
              <w:contextualSpacing/>
              <w:jc w:val="left"/>
              <w:rPr>
                <w:rFonts w:eastAsia="Calibri"/>
              </w:rPr>
            </w:pPr>
            <w:r w:rsidRPr="0015270D">
              <w:rPr>
                <w:rFonts w:eastAsia="Calibri"/>
              </w:rPr>
              <w:t>Kinematik</w:t>
            </w:r>
            <w:r w:rsidRPr="0015270D">
              <w:rPr>
                <w:rFonts w:eastAsia="Calibri" w:cs="Arial"/>
              </w:rPr>
              <w:t>:</w:t>
            </w:r>
            <w:r w:rsidRPr="0015270D">
              <w:rPr>
                <w:rFonts w:eastAsia="Calibri"/>
              </w:rPr>
              <w:t xml:space="preserve"> gleichförmige und gleichmäßig beschleunigte Bewegung; freier Fall; waagerechter Wurf; vektorielle Größen</w:t>
            </w:r>
          </w:p>
          <w:p w14:paraId="622DE600" w14:textId="77777777" w:rsidR="00B3724E" w:rsidRPr="0015270D" w:rsidRDefault="00B3724E" w:rsidP="00C21B29">
            <w:pPr>
              <w:keepNext/>
              <w:ind w:left="360"/>
              <w:contextualSpacing/>
              <w:jc w:val="left"/>
              <w:rPr>
                <w:rFonts w:eastAsia="Calibri"/>
              </w:rPr>
            </w:pPr>
          </w:p>
        </w:tc>
        <w:tc>
          <w:tcPr>
            <w:tcW w:w="2875" w:type="pct"/>
          </w:tcPr>
          <w:p w14:paraId="15DD82E4" w14:textId="77777777" w:rsidR="00B3724E" w:rsidRPr="0015270D" w:rsidRDefault="00B3724E">
            <w:pPr>
              <w:widowControl w:val="0"/>
              <w:numPr>
                <w:ilvl w:val="0"/>
                <w:numId w:val="10"/>
              </w:numPr>
              <w:spacing w:after="98"/>
              <w:ind w:left="313" w:right="1" w:hanging="283"/>
              <w:jc w:val="left"/>
              <w:rPr>
                <w:rFonts w:eastAsia="Calibri"/>
                <w:sz w:val="20"/>
              </w:rPr>
            </w:pPr>
            <w:r w:rsidRPr="0015270D">
              <w:rPr>
                <w:rFonts w:eastAsia="Calibri"/>
                <w:sz w:val="20"/>
              </w:rPr>
              <w:t xml:space="preserve">erläutern die Größen Ort, Strecke, Geschwindigkeit, Beschleunigung, </w:t>
            </w:r>
            <w:r w:rsidRPr="0015270D">
              <w:rPr>
                <w:rFonts w:eastAsia="Calibri"/>
                <w:color w:val="BFBFBF"/>
                <w:sz w:val="20"/>
              </w:rPr>
              <w:t xml:space="preserve">Masse, Kraft, Energie, Leistung, Impuls </w:t>
            </w:r>
            <w:r w:rsidRPr="0015270D">
              <w:rPr>
                <w:rFonts w:eastAsia="Calibri"/>
                <w:sz w:val="20"/>
              </w:rPr>
              <w:t>und ihre Beziehungen zueinander an unterschiedlichen Beispielen (S1, K4),</w:t>
            </w:r>
          </w:p>
          <w:p w14:paraId="6DF32617" w14:textId="77777777" w:rsidR="00B3724E" w:rsidRPr="0015270D" w:rsidRDefault="00B3724E">
            <w:pPr>
              <w:widowControl w:val="0"/>
              <w:numPr>
                <w:ilvl w:val="0"/>
                <w:numId w:val="10"/>
              </w:numPr>
              <w:spacing w:after="98"/>
              <w:ind w:left="313" w:right="1" w:hanging="283"/>
              <w:jc w:val="left"/>
              <w:rPr>
                <w:rFonts w:eastAsia="Calibri"/>
                <w:sz w:val="20"/>
              </w:rPr>
            </w:pPr>
            <w:r w:rsidRPr="0015270D">
              <w:rPr>
                <w:rFonts w:eastAsia="Calibri"/>
                <w:sz w:val="20"/>
              </w:rPr>
              <w:t>unterscheiden gleichförmige und gleichmäßig beschleunigte Bewegungen und erklären zugrunde liegende Ursachen auch am waagerechten Wurf (S2, S3, S7),</w:t>
            </w:r>
          </w:p>
          <w:p w14:paraId="24092237" w14:textId="77777777" w:rsidR="00B3724E" w:rsidRPr="0015270D" w:rsidRDefault="00B3724E">
            <w:pPr>
              <w:widowControl w:val="0"/>
              <w:numPr>
                <w:ilvl w:val="0"/>
                <w:numId w:val="10"/>
              </w:numPr>
              <w:spacing w:after="98"/>
              <w:ind w:left="313" w:right="1" w:hanging="283"/>
              <w:jc w:val="left"/>
              <w:rPr>
                <w:rFonts w:eastAsia="Calibri"/>
                <w:sz w:val="20"/>
              </w:rPr>
            </w:pPr>
            <w:r w:rsidRPr="0015270D">
              <w:rPr>
                <w:rFonts w:eastAsia="Calibri"/>
                <w:sz w:val="20"/>
              </w:rPr>
              <w:t>stellen Bewegungs</w:t>
            </w:r>
            <w:r w:rsidRPr="0015270D">
              <w:rPr>
                <w:rFonts w:eastAsia="Calibri"/>
                <w:color w:val="BFBFBF"/>
                <w:sz w:val="20"/>
              </w:rPr>
              <w:t>- und Gleichgewichts</w:t>
            </w:r>
            <w:r w:rsidRPr="0015270D">
              <w:rPr>
                <w:rFonts w:eastAsia="Calibri"/>
                <w:sz w:val="20"/>
              </w:rPr>
              <w:t>zustände</w:t>
            </w:r>
            <w:r w:rsidRPr="0015270D">
              <w:rPr>
                <w:rFonts w:eastAsia="Calibri"/>
                <w:color w:val="BFBFBF"/>
                <w:sz w:val="20"/>
              </w:rPr>
              <w:t xml:space="preserve"> </w:t>
            </w:r>
            <w:r w:rsidRPr="0015270D">
              <w:rPr>
                <w:rFonts w:eastAsia="Calibri"/>
                <w:sz w:val="20"/>
              </w:rPr>
              <w:t>durch Komponentenzerlegung bzw. Vektoraddition dar (S1, S7, K7),</w:t>
            </w:r>
          </w:p>
          <w:p w14:paraId="0D725427" w14:textId="77777777" w:rsidR="00B3724E" w:rsidRPr="0015270D" w:rsidRDefault="00B3724E">
            <w:pPr>
              <w:widowControl w:val="0"/>
              <w:numPr>
                <w:ilvl w:val="0"/>
                <w:numId w:val="10"/>
              </w:numPr>
              <w:autoSpaceDE w:val="0"/>
              <w:autoSpaceDN w:val="0"/>
              <w:spacing w:after="81"/>
              <w:ind w:left="313" w:right="1" w:hanging="283"/>
              <w:jc w:val="left"/>
              <w:rPr>
                <w:rFonts w:eastAsia="Calibri"/>
                <w:sz w:val="20"/>
              </w:rPr>
            </w:pPr>
            <w:r w:rsidRPr="0015270D">
              <w:rPr>
                <w:rFonts w:eastAsia="Calibri"/>
                <w:sz w:val="20"/>
              </w:rPr>
              <w:t>planen selbstständig Experimente zur quantitativen und qualitativen Untersuchung einfacher Bewegungen (E5, S5),</w:t>
            </w:r>
          </w:p>
          <w:p w14:paraId="76130A2C" w14:textId="77777777" w:rsidR="00B3724E" w:rsidRPr="0015270D" w:rsidRDefault="00B3724E">
            <w:pPr>
              <w:widowControl w:val="0"/>
              <w:numPr>
                <w:ilvl w:val="0"/>
                <w:numId w:val="10"/>
              </w:numPr>
              <w:spacing w:after="98"/>
              <w:ind w:left="313" w:right="1" w:hanging="283"/>
              <w:jc w:val="left"/>
              <w:rPr>
                <w:rFonts w:eastAsia="Calibri"/>
                <w:sz w:val="20"/>
              </w:rPr>
            </w:pPr>
            <w:r w:rsidRPr="0015270D">
              <w:rPr>
                <w:rFonts w:eastAsia="Calibri"/>
                <w:sz w:val="20"/>
              </w:rPr>
              <w:t>interpretieren die Messdatenauswertung von Bewegungen unter qualitativer Berücksichtigung von Messunsicherheiten (E7, S6, K9),</w:t>
            </w:r>
          </w:p>
          <w:p w14:paraId="537A280E" w14:textId="77777777" w:rsidR="00B3724E" w:rsidRPr="0015270D" w:rsidRDefault="00B3724E">
            <w:pPr>
              <w:widowControl w:val="0"/>
              <w:numPr>
                <w:ilvl w:val="0"/>
                <w:numId w:val="10"/>
              </w:numPr>
              <w:autoSpaceDE w:val="0"/>
              <w:autoSpaceDN w:val="0"/>
              <w:spacing w:after="81"/>
              <w:ind w:left="313" w:right="1" w:hanging="283"/>
              <w:jc w:val="left"/>
              <w:rPr>
                <w:rFonts w:eastAsia="Calibri"/>
                <w:sz w:val="20"/>
              </w:rPr>
            </w:pPr>
            <w:r w:rsidRPr="0015270D">
              <w:rPr>
                <w:rFonts w:eastAsia="Calibri"/>
                <w:sz w:val="20"/>
              </w:rPr>
              <w:t>ermitteln anhand von Messdaten und Diagrammen funktionale Beziehungen zwischen mechanischen Größen (E6, E4, S6, K6),</w:t>
            </w:r>
          </w:p>
          <w:p w14:paraId="105F747C" w14:textId="77777777" w:rsidR="00B3724E" w:rsidRPr="0015270D" w:rsidRDefault="00B3724E">
            <w:pPr>
              <w:widowControl w:val="0"/>
              <w:numPr>
                <w:ilvl w:val="0"/>
                <w:numId w:val="10"/>
              </w:numPr>
              <w:autoSpaceDE w:val="0"/>
              <w:autoSpaceDN w:val="0"/>
              <w:spacing w:after="81"/>
              <w:ind w:left="313" w:right="1" w:hanging="283"/>
              <w:jc w:val="left"/>
              <w:rPr>
                <w:rFonts w:eastAsia="Calibri"/>
                <w:sz w:val="20"/>
              </w:rPr>
            </w:pPr>
            <w:r w:rsidRPr="0015270D">
              <w:rPr>
                <w:rFonts w:eastAsia="Calibri"/>
                <w:sz w:val="20"/>
              </w:rPr>
              <w:t xml:space="preserve">bestimmen Geschwindigkeiten und Beschleunigungen mithilfe mathematischer Verfahren und digitaler Werkzeuge (E4, S7). </w:t>
            </w:r>
            <w:r w:rsidRPr="0015270D">
              <w:rPr>
                <w:rFonts w:eastAsia="Calibri"/>
                <w:sz w:val="20"/>
                <w:highlight w:val="yellow"/>
              </w:rPr>
              <w:t>(MKR 1.2)</w:t>
            </w:r>
          </w:p>
          <w:p w14:paraId="390472E4" w14:textId="77777777" w:rsidR="00B3724E" w:rsidRPr="0015270D" w:rsidRDefault="00B3724E">
            <w:pPr>
              <w:widowControl w:val="0"/>
              <w:numPr>
                <w:ilvl w:val="0"/>
                <w:numId w:val="10"/>
              </w:numPr>
              <w:autoSpaceDE w:val="0"/>
              <w:autoSpaceDN w:val="0"/>
              <w:spacing w:after="81"/>
              <w:ind w:left="313" w:right="1" w:hanging="283"/>
              <w:jc w:val="left"/>
              <w:rPr>
                <w:rFonts w:eastAsia="Calibri"/>
                <w:sz w:val="20"/>
              </w:rPr>
            </w:pPr>
            <w:r w:rsidRPr="0015270D">
              <w:rPr>
                <w:rFonts w:eastAsia="Calibri"/>
                <w:sz w:val="20"/>
              </w:rPr>
              <w:t xml:space="preserve">beurteilen die Güte digitaler Messungen von Bewegungsvorgängen mithilfe geeigneter Kriterien (B4, B5, E7, K7), </w:t>
            </w:r>
            <w:r w:rsidRPr="0015270D">
              <w:rPr>
                <w:rFonts w:eastAsia="Calibri"/>
                <w:sz w:val="20"/>
                <w:highlight w:val="yellow"/>
              </w:rPr>
              <w:t>(MKR 1.2, 2.3)</w:t>
            </w:r>
          </w:p>
        </w:tc>
      </w:tr>
      <w:tr w:rsidR="00B3724E" w:rsidRPr="0015270D" w14:paraId="4C842FFA" w14:textId="77777777" w:rsidTr="00C21B29">
        <w:tc>
          <w:tcPr>
            <w:tcW w:w="1026" w:type="pct"/>
          </w:tcPr>
          <w:p w14:paraId="11C7D8CB" w14:textId="77777777" w:rsidR="00B3724E" w:rsidRPr="0015270D" w:rsidRDefault="00B3724E" w:rsidP="00C21B29">
            <w:pPr>
              <w:jc w:val="left"/>
              <w:rPr>
                <w:rFonts w:cs="Arial"/>
                <w:b/>
                <w:bCs/>
                <w:u w:val="single"/>
              </w:rPr>
            </w:pPr>
            <w:r w:rsidRPr="0015270D">
              <w:rPr>
                <w:rFonts w:cs="Arial"/>
                <w:b/>
                <w:bCs/>
                <w:u w:val="single"/>
              </w:rPr>
              <w:t xml:space="preserve">Unterrichtsvorhaben II </w:t>
            </w:r>
          </w:p>
          <w:p w14:paraId="3AD4AB9A" w14:textId="77777777" w:rsidR="00B3724E" w:rsidRPr="0015270D" w:rsidRDefault="00B3724E" w:rsidP="00C21B29">
            <w:pPr>
              <w:keepNext/>
              <w:jc w:val="left"/>
              <w:rPr>
                <w:rFonts w:cs="Arial"/>
                <w:b/>
                <w:bCs/>
              </w:rPr>
            </w:pPr>
          </w:p>
          <w:p w14:paraId="0BC81435" w14:textId="77777777" w:rsidR="00B3724E" w:rsidRPr="0015270D" w:rsidRDefault="00B3724E" w:rsidP="00C21B29">
            <w:pPr>
              <w:keepNext/>
              <w:jc w:val="left"/>
              <w:rPr>
                <w:rFonts w:cs="Arial"/>
                <w:b/>
                <w:bCs/>
              </w:rPr>
            </w:pPr>
            <w:r w:rsidRPr="0015270D">
              <w:rPr>
                <w:rFonts w:cs="Arial"/>
                <w:b/>
                <w:bCs/>
              </w:rPr>
              <w:t xml:space="preserve">Physik in Sport und Verkehr II </w:t>
            </w:r>
          </w:p>
          <w:p w14:paraId="15BBDFE4" w14:textId="77777777" w:rsidR="00B3724E" w:rsidRPr="0015270D" w:rsidRDefault="00B3724E" w:rsidP="00C21B29">
            <w:pPr>
              <w:keepNext/>
              <w:jc w:val="left"/>
              <w:rPr>
                <w:rFonts w:cs="Arial"/>
                <w:i/>
                <w:iCs/>
              </w:rPr>
            </w:pPr>
          </w:p>
          <w:p w14:paraId="6388EEDD" w14:textId="77777777" w:rsidR="00B3724E" w:rsidRPr="0015270D" w:rsidRDefault="00B3724E" w:rsidP="00C21B29">
            <w:pPr>
              <w:jc w:val="left"/>
              <w:rPr>
                <w:rFonts w:cs="Arial"/>
                <w:i/>
                <w:iCs/>
              </w:rPr>
            </w:pPr>
            <w:r w:rsidRPr="0015270D">
              <w:rPr>
                <w:rFonts w:cs="Arial"/>
                <w:i/>
                <w:iCs/>
              </w:rPr>
              <w:t>Wie lassen sich Ursachen von Bewegungen erklären?</w:t>
            </w:r>
          </w:p>
          <w:p w14:paraId="1740879A" w14:textId="77777777" w:rsidR="00B3724E" w:rsidRPr="0015270D" w:rsidRDefault="00B3724E" w:rsidP="00C21B29">
            <w:pPr>
              <w:keepNext/>
              <w:jc w:val="left"/>
              <w:rPr>
                <w:rFonts w:cs="Arial"/>
              </w:rPr>
            </w:pPr>
          </w:p>
          <w:p w14:paraId="219EE754" w14:textId="77777777" w:rsidR="00B3724E" w:rsidRPr="0015270D" w:rsidRDefault="00B3724E" w:rsidP="00C21B29">
            <w:pPr>
              <w:jc w:val="left"/>
              <w:rPr>
                <w:rFonts w:cs="Arial"/>
              </w:rPr>
            </w:pPr>
            <w:r w:rsidRPr="0015270D">
              <w:rPr>
                <w:rFonts w:cs="Arial"/>
              </w:rPr>
              <w:t xml:space="preserve">ca. 15 </w:t>
            </w:r>
            <w:proofErr w:type="spellStart"/>
            <w:r w:rsidRPr="0015270D">
              <w:rPr>
                <w:rFonts w:cs="Arial"/>
              </w:rPr>
              <w:t>Ustd</w:t>
            </w:r>
            <w:proofErr w:type="spellEnd"/>
            <w:r w:rsidRPr="0015270D">
              <w:rPr>
                <w:rFonts w:cs="Arial"/>
              </w:rPr>
              <w:t>.</w:t>
            </w:r>
          </w:p>
          <w:p w14:paraId="681D46D2" w14:textId="77777777" w:rsidR="00B3724E" w:rsidRPr="0015270D" w:rsidRDefault="00B3724E" w:rsidP="00C21B29">
            <w:pPr>
              <w:jc w:val="left"/>
              <w:rPr>
                <w:rFonts w:cs="Arial"/>
              </w:rPr>
            </w:pPr>
          </w:p>
        </w:tc>
        <w:tc>
          <w:tcPr>
            <w:tcW w:w="1099" w:type="pct"/>
          </w:tcPr>
          <w:p w14:paraId="4632E72A" w14:textId="77777777" w:rsidR="00B3724E" w:rsidRPr="0015270D" w:rsidRDefault="00B3724E" w:rsidP="00C21B29">
            <w:pPr>
              <w:spacing w:before="100" w:after="100"/>
              <w:jc w:val="left"/>
              <w:rPr>
                <w:rFonts w:eastAsia="Calibri"/>
                <w:b/>
              </w:rPr>
            </w:pPr>
            <w:r w:rsidRPr="0015270D">
              <w:rPr>
                <w:rFonts w:eastAsia="Calibri"/>
                <w:b/>
              </w:rPr>
              <w:lastRenderedPageBreak/>
              <w:t>Grundlagen der Mechanik</w:t>
            </w:r>
          </w:p>
          <w:p w14:paraId="29DB2048" w14:textId="77777777" w:rsidR="00B3724E" w:rsidRPr="0015270D" w:rsidRDefault="00B3724E">
            <w:pPr>
              <w:keepNext/>
              <w:numPr>
                <w:ilvl w:val="0"/>
                <w:numId w:val="13"/>
              </w:numPr>
              <w:contextualSpacing/>
              <w:jc w:val="left"/>
              <w:rPr>
                <w:rFonts w:eastAsia="Calibri"/>
              </w:rPr>
            </w:pPr>
            <w:r w:rsidRPr="0015270D">
              <w:rPr>
                <w:rFonts w:eastAsia="Calibri"/>
              </w:rPr>
              <w:t xml:space="preserve">Dynamik: </w:t>
            </w:r>
            <w:proofErr w:type="spellStart"/>
            <w:r w:rsidRPr="0015270D">
              <w:rPr>
                <w:rFonts w:eastAsia="Calibri"/>
              </w:rPr>
              <w:t>Newton‘sche</w:t>
            </w:r>
            <w:proofErr w:type="spellEnd"/>
            <w:r w:rsidRPr="0015270D">
              <w:rPr>
                <w:rFonts w:eastAsia="Calibri"/>
              </w:rPr>
              <w:t xml:space="preserve"> Gesetze; beschleunigende </w:t>
            </w:r>
            <w:r w:rsidRPr="0015270D">
              <w:rPr>
                <w:rFonts w:eastAsia="Calibri"/>
              </w:rPr>
              <w:lastRenderedPageBreak/>
              <w:t>Kräfte; Kräftegleichgewicht; Reibungskräfte</w:t>
            </w:r>
          </w:p>
          <w:p w14:paraId="567244D2" w14:textId="77777777" w:rsidR="00B3724E" w:rsidRPr="0015270D" w:rsidRDefault="00B3724E" w:rsidP="00C21B29">
            <w:pPr>
              <w:keepNext/>
              <w:ind w:left="360"/>
              <w:contextualSpacing/>
              <w:jc w:val="left"/>
              <w:rPr>
                <w:rFonts w:eastAsia="Calibri"/>
              </w:rPr>
            </w:pPr>
          </w:p>
        </w:tc>
        <w:tc>
          <w:tcPr>
            <w:tcW w:w="2875" w:type="pct"/>
          </w:tcPr>
          <w:p w14:paraId="78C6FDE2"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lastRenderedPageBreak/>
              <w:t xml:space="preserve">erläutern die Größen </w:t>
            </w:r>
            <w:r w:rsidRPr="0015270D">
              <w:rPr>
                <w:rFonts w:eastAsia="Calibri"/>
                <w:color w:val="BFBFBF"/>
                <w:sz w:val="20"/>
              </w:rPr>
              <w:t xml:space="preserve">Ort, Strecke, </w:t>
            </w:r>
            <w:r w:rsidRPr="0015270D">
              <w:rPr>
                <w:rFonts w:eastAsia="Calibri"/>
                <w:sz w:val="20"/>
              </w:rPr>
              <w:t xml:space="preserve">Geschwindigkeit, Beschleunigung, Masse, Kraft, </w:t>
            </w:r>
            <w:r w:rsidRPr="0015270D">
              <w:rPr>
                <w:rFonts w:eastAsia="Calibri"/>
                <w:color w:val="BFBFBF"/>
                <w:sz w:val="20"/>
              </w:rPr>
              <w:t xml:space="preserve">Energie, Leistung, Impuls </w:t>
            </w:r>
            <w:r w:rsidRPr="0015270D">
              <w:rPr>
                <w:rFonts w:eastAsia="Calibri"/>
                <w:sz w:val="20"/>
              </w:rPr>
              <w:t>und ihre Beziehungen zueinander an unterschiedlichen Beispielen (S1, K4),</w:t>
            </w:r>
          </w:p>
          <w:p w14:paraId="0506BFE4" w14:textId="77777777" w:rsidR="00B3724E" w:rsidRPr="0015270D" w:rsidRDefault="00B3724E">
            <w:pPr>
              <w:widowControl w:val="0"/>
              <w:numPr>
                <w:ilvl w:val="0"/>
                <w:numId w:val="9"/>
              </w:numPr>
              <w:spacing w:after="98"/>
              <w:jc w:val="left"/>
              <w:rPr>
                <w:rFonts w:eastAsia="Calibri"/>
                <w:sz w:val="20"/>
              </w:rPr>
            </w:pPr>
            <w:r w:rsidRPr="0015270D">
              <w:rPr>
                <w:rFonts w:eastAsia="Calibri"/>
                <w:sz w:val="20"/>
              </w:rPr>
              <w:t xml:space="preserve">analysieren in verschiedenen Kontexten Bewegungen qualitativ und quantitativ </w:t>
            </w:r>
            <w:r w:rsidRPr="0015270D">
              <w:rPr>
                <w:rFonts w:eastAsia="Calibri"/>
                <w:color w:val="BFBFBF"/>
                <w:sz w:val="20"/>
              </w:rPr>
              <w:t>sowohl</w:t>
            </w:r>
            <w:r w:rsidRPr="0015270D">
              <w:rPr>
                <w:rFonts w:eastAsia="Calibri"/>
                <w:sz w:val="20"/>
              </w:rPr>
              <w:t xml:space="preserve"> anhand wirkender Kräfte </w:t>
            </w:r>
            <w:r w:rsidRPr="0015270D">
              <w:rPr>
                <w:rFonts w:eastAsia="Calibri"/>
                <w:color w:val="BFBFBF"/>
                <w:sz w:val="20"/>
              </w:rPr>
              <w:t>als auch aus energetischer Sicht</w:t>
            </w:r>
            <w:r w:rsidRPr="0015270D">
              <w:rPr>
                <w:rFonts w:eastAsia="Calibri"/>
                <w:sz w:val="20"/>
              </w:rPr>
              <w:t xml:space="preserve"> (S1, S3, K7),</w:t>
            </w:r>
          </w:p>
          <w:p w14:paraId="6EFC39CF"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stellen Bewegungs- und Gleichgewichtszustände durch Komponentenzerlegung bzw. </w:t>
            </w:r>
            <w:r w:rsidRPr="0015270D">
              <w:rPr>
                <w:rFonts w:eastAsia="Calibri"/>
                <w:sz w:val="20"/>
              </w:rPr>
              <w:lastRenderedPageBreak/>
              <w:t>Vektoraddition dar (S1, S7, K7),</w:t>
            </w:r>
          </w:p>
          <w:p w14:paraId="5D42ABF0"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erklären mit</w:t>
            </w:r>
            <w:r w:rsidRPr="0015270D">
              <w:rPr>
                <w:rFonts w:eastAsia="Calibri"/>
                <w:color w:val="BFBFBF"/>
                <w:sz w:val="20"/>
              </w:rPr>
              <w:t xml:space="preserve">hilfe von Erhaltungssätzen sowie </w:t>
            </w:r>
            <w:r w:rsidRPr="0015270D">
              <w:rPr>
                <w:rFonts w:eastAsia="Calibri"/>
                <w:sz w:val="20"/>
              </w:rPr>
              <w:t xml:space="preserve">den </w:t>
            </w:r>
            <w:proofErr w:type="spellStart"/>
            <w:r w:rsidRPr="0015270D">
              <w:rPr>
                <w:rFonts w:eastAsia="Calibri"/>
                <w:sz w:val="20"/>
              </w:rPr>
              <w:t>Newton’schen</w:t>
            </w:r>
            <w:proofErr w:type="spellEnd"/>
            <w:r w:rsidRPr="0015270D">
              <w:rPr>
                <w:rFonts w:eastAsia="Calibri"/>
                <w:sz w:val="20"/>
              </w:rPr>
              <w:t xml:space="preserve"> Gesetzen Bewegungen (S1, E2, K4),</w:t>
            </w:r>
          </w:p>
          <w:p w14:paraId="61CB0C33"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erläutern qualitativ die Auswirkungen von </w:t>
            </w:r>
            <w:r>
              <w:rPr>
                <w:rFonts w:eastAsia="Calibri"/>
                <w:sz w:val="20"/>
              </w:rPr>
              <w:t>Reibungskräften</w:t>
            </w:r>
            <w:r w:rsidRPr="0015270D">
              <w:rPr>
                <w:rFonts w:eastAsia="Calibri"/>
                <w:sz w:val="20"/>
              </w:rPr>
              <w:t xml:space="preserve"> bei realen Bewegungen (S1, S2, K4).</w:t>
            </w:r>
          </w:p>
          <w:p w14:paraId="459FDD97" w14:textId="77777777" w:rsidR="00B3724E" w:rsidRPr="0015270D" w:rsidRDefault="00B3724E">
            <w:pPr>
              <w:widowControl w:val="0"/>
              <w:numPr>
                <w:ilvl w:val="0"/>
                <w:numId w:val="9"/>
              </w:numPr>
              <w:spacing w:after="98"/>
              <w:ind w:right="1"/>
              <w:jc w:val="left"/>
              <w:rPr>
                <w:rFonts w:eastAsia="Calibri"/>
                <w:sz w:val="20"/>
              </w:rPr>
            </w:pPr>
            <w:r>
              <w:rPr>
                <w:rFonts w:eastAsia="Calibri"/>
                <w:sz w:val="20"/>
              </w:rPr>
              <w:t>untersuchen</w:t>
            </w:r>
            <w:r w:rsidRPr="0015270D">
              <w:rPr>
                <w:rFonts w:eastAsia="Calibri"/>
                <w:sz w:val="20"/>
              </w:rPr>
              <w:t xml:space="preserve"> Bewegungen mi</w:t>
            </w:r>
            <w:r w:rsidRPr="0015270D">
              <w:rPr>
                <w:rFonts w:eastAsia="Calibri"/>
                <w:color w:val="000000"/>
                <w:sz w:val="20"/>
              </w:rPr>
              <w:t>thilfe</w:t>
            </w:r>
            <w:r w:rsidRPr="0015270D">
              <w:rPr>
                <w:rFonts w:eastAsia="Calibri"/>
                <w:color w:val="BFBFBF"/>
                <w:sz w:val="20"/>
              </w:rPr>
              <w:t xml:space="preserve"> von Erhaltungssätzen sowie </w:t>
            </w:r>
            <w:r w:rsidRPr="0015270D">
              <w:rPr>
                <w:rFonts w:eastAsia="Calibri"/>
                <w:sz w:val="20"/>
              </w:rPr>
              <w:t xml:space="preserve">des </w:t>
            </w:r>
            <w:proofErr w:type="spellStart"/>
            <w:r w:rsidRPr="0015270D">
              <w:rPr>
                <w:rFonts w:eastAsia="Calibri"/>
                <w:sz w:val="20"/>
              </w:rPr>
              <w:t>Newton‘schen</w:t>
            </w:r>
            <w:proofErr w:type="spellEnd"/>
            <w:r w:rsidRPr="0015270D">
              <w:rPr>
                <w:rFonts w:eastAsia="Calibri"/>
                <w:sz w:val="20"/>
              </w:rPr>
              <w:t xml:space="preserve"> Kraftgesetzes (E4, K4),</w:t>
            </w:r>
          </w:p>
          <w:p w14:paraId="2104B443" w14:textId="77777777" w:rsidR="00B3724E" w:rsidRPr="0015270D" w:rsidRDefault="00B3724E">
            <w:pPr>
              <w:widowControl w:val="0"/>
              <w:numPr>
                <w:ilvl w:val="0"/>
                <w:numId w:val="9"/>
              </w:numPr>
              <w:autoSpaceDE w:val="0"/>
              <w:autoSpaceDN w:val="0"/>
              <w:spacing w:after="81"/>
              <w:ind w:right="1"/>
              <w:jc w:val="left"/>
              <w:rPr>
                <w:rFonts w:eastAsia="Calibri"/>
                <w:sz w:val="20"/>
              </w:rPr>
            </w:pPr>
            <w:r w:rsidRPr="0015270D">
              <w:rPr>
                <w:rFonts w:eastAsia="Calibri"/>
                <w:sz w:val="20"/>
              </w:rPr>
              <w:t xml:space="preserve">begründen die Auswahl relevanter Größen bei der Analyse von Bewegungen (E3, E8, S5, K4), </w:t>
            </w:r>
          </w:p>
        </w:tc>
      </w:tr>
      <w:tr w:rsidR="00B3724E" w:rsidRPr="0015270D" w14:paraId="180BEE84" w14:textId="77777777" w:rsidTr="00C21B29">
        <w:tc>
          <w:tcPr>
            <w:tcW w:w="1026" w:type="pct"/>
          </w:tcPr>
          <w:p w14:paraId="06316829" w14:textId="77777777" w:rsidR="00B3724E" w:rsidRPr="0015270D" w:rsidRDefault="00B3724E" w:rsidP="00C21B29">
            <w:pPr>
              <w:jc w:val="left"/>
              <w:rPr>
                <w:rFonts w:cs="Arial"/>
                <w:b/>
                <w:bCs/>
                <w:u w:val="single"/>
              </w:rPr>
            </w:pPr>
            <w:r w:rsidRPr="0015270D">
              <w:rPr>
                <w:rFonts w:cs="Arial"/>
                <w:b/>
                <w:bCs/>
                <w:u w:val="single"/>
              </w:rPr>
              <w:lastRenderedPageBreak/>
              <w:t>Unterrichtsvorhaben III</w:t>
            </w:r>
          </w:p>
          <w:p w14:paraId="3075944F" w14:textId="77777777" w:rsidR="00B3724E" w:rsidRPr="0015270D" w:rsidRDefault="00B3724E" w:rsidP="00C21B29">
            <w:pPr>
              <w:jc w:val="left"/>
              <w:rPr>
                <w:rFonts w:cs="Arial"/>
                <w:b/>
                <w:bCs/>
                <w:u w:val="single"/>
              </w:rPr>
            </w:pPr>
          </w:p>
          <w:p w14:paraId="29C76302" w14:textId="77777777" w:rsidR="00B3724E" w:rsidRPr="0015270D" w:rsidRDefault="00B3724E" w:rsidP="00C21B29">
            <w:pPr>
              <w:keepNext/>
              <w:jc w:val="left"/>
              <w:rPr>
                <w:rFonts w:cs="Arial"/>
                <w:b/>
                <w:bCs/>
              </w:rPr>
            </w:pPr>
            <w:r w:rsidRPr="0015270D">
              <w:rPr>
                <w:rFonts w:cs="Arial"/>
                <w:b/>
                <w:bCs/>
              </w:rPr>
              <w:t xml:space="preserve">Superhelden und Crashtests - Erhaltungssätze in verschiedenen Situationen </w:t>
            </w:r>
          </w:p>
          <w:p w14:paraId="612E0211" w14:textId="77777777" w:rsidR="00B3724E" w:rsidRPr="0015270D" w:rsidRDefault="00B3724E" w:rsidP="00C21B29">
            <w:pPr>
              <w:jc w:val="left"/>
              <w:rPr>
                <w:rFonts w:cs="Arial"/>
                <w:i/>
                <w:iCs/>
              </w:rPr>
            </w:pPr>
          </w:p>
          <w:p w14:paraId="3D1224D0" w14:textId="77777777" w:rsidR="00B3724E" w:rsidRPr="0015270D" w:rsidRDefault="00B3724E" w:rsidP="00C21B29">
            <w:pPr>
              <w:jc w:val="left"/>
              <w:rPr>
                <w:rFonts w:cs="Arial"/>
                <w:i/>
                <w:iCs/>
              </w:rPr>
            </w:pPr>
            <w:r w:rsidRPr="0015270D">
              <w:rPr>
                <w:rFonts w:cs="Arial"/>
                <w:i/>
                <w:iCs/>
              </w:rPr>
              <w:t>Wie lassen sich mit Erhaltungssätzen Bewegungsvorgänge vorhersagen und analysieren?</w:t>
            </w:r>
          </w:p>
          <w:p w14:paraId="7C1B02D8" w14:textId="77777777" w:rsidR="00B3724E" w:rsidRPr="0015270D" w:rsidRDefault="00B3724E" w:rsidP="00C21B29">
            <w:pPr>
              <w:jc w:val="left"/>
              <w:rPr>
                <w:rFonts w:cs="Arial"/>
              </w:rPr>
            </w:pPr>
          </w:p>
          <w:p w14:paraId="33491D05" w14:textId="77777777" w:rsidR="00B3724E" w:rsidRPr="0015270D" w:rsidRDefault="00B3724E" w:rsidP="00C21B29">
            <w:pPr>
              <w:jc w:val="left"/>
            </w:pPr>
            <w:r w:rsidRPr="0015270D">
              <w:rPr>
                <w:rFonts w:cs="Arial"/>
              </w:rPr>
              <w:t xml:space="preserve">ca. 12 </w:t>
            </w:r>
            <w:proofErr w:type="spellStart"/>
            <w:r w:rsidRPr="0015270D">
              <w:rPr>
                <w:rFonts w:cs="Arial"/>
              </w:rPr>
              <w:t>Ustd</w:t>
            </w:r>
            <w:proofErr w:type="spellEnd"/>
            <w:r w:rsidRPr="0015270D">
              <w:rPr>
                <w:rFonts w:cs="Arial"/>
              </w:rPr>
              <w:t>.</w:t>
            </w:r>
          </w:p>
        </w:tc>
        <w:tc>
          <w:tcPr>
            <w:tcW w:w="1099" w:type="pct"/>
          </w:tcPr>
          <w:p w14:paraId="16EB08BC" w14:textId="77777777" w:rsidR="00B3724E" w:rsidRPr="0015270D" w:rsidRDefault="00B3724E" w:rsidP="00C21B29">
            <w:pPr>
              <w:spacing w:before="100" w:after="100"/>
              <w:jc w:val="left"/>
              <w:rPr>
                <w:rFonts w:eastAsia="Calibri"/>
                <w:b/>
              </w:rPr>
            </w:pPr>
            <w:r w:rsidRPr="0015270D">
              <w:rPr>
                <w:rFonts w:eastAsia="Calibri"/>
                <w:b/>
              </w:rPr>
              <w:t>Grundlagen der Mechanik</w:t>
            </w:r>
          </w:p>
          <w:p w14:paraId="51BAC573" w14:textId="77777777" w:rsidR="00B3724E" w:rsidRPr="0015270D" w:rsidRDefault="00B3724E">
            <w:pPr>
              <w:keepNext/>
              <w:numPr>
                <w:ilvl w:val="0"/>
                <w:numId w:val="12"/>
              </w:numPr>
              <w:contextualSpacing/>
              <w:jc w:val="left"/>
              <w:rPr>
                <w:rFonts w:eastAsia="Calibri" w:cs="Arial"/>
              </w:rPr>
            </w:pPr>
            <w:r w:rsidRPr="0015270D">
              <w:rPr>
                <w:rFonts w:eastAsia="Calibri"/>
              </w:rPr>
              <w:t>Erhaltungssätze: Impuls; Energie (Lage-, Bewegungs- und Spannenergie); Energiebilanzen; Stoßvorgänge</w:t>
            </w:r>
          </w:p>
        </w:tc>
        <w:tc>
          <w:tcPr>
            <w:tcW w:w="2875" w:type="pct"/>
          </w:tcPr>
          <w:p w14:paraId="0535AC9D"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erläutern die Größen </w:t>
            </w:r>
            <w:r w:rsidRPr="0015270D">
              <w:rPr>
                <w:rFonts w:eastAsia="Calibri"/>
                <w:color w:val="BFBFBF"/>
                <w:sz w:val="20"/>
              </w:rPr>
              <w:t xml:space="preserve">Ort, Strecke, </w:t>
            </w:r>
            <w:r w:rsidRPr="0015270D">
              <w:rPr>
                <w:rFonts w:eastAsia="Calibri"/>
                <w:sz w:val="20"/>
              </w:rPr>
              <w:t xml:space="preserve">Geschwindigkeit, </w:t>
            </w:r>
            <w:r w:rsidRPr="0015270D">
              <w:rPr>
                <w:rFonts w:eastAsia="Calibri"/>
                <w:color w:val="BFBFBF"/>
                <w:sz w:val="20"/>
              </w:rPr>
              <w:t>Beschleunigung,</w:t>
            </w:r>
            <w:r w:rsidRPr="0015270D">
              <w:rPr>
                <w:rFonts w:eastAsia="Calibri"/>
                <w:sz w:val="20"/>
              </w:rPr>
              <w:t xml:space="preserve"> Masse, Kraft, Energie, Leistung, Impuls und ihre Beziehungen zueinander an unterschiedlichen Beispielen (S1, K4),</w:t>
            </w:r>
          </w:p>
          <w:p w14:paraId="772BC2B9"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beschreiben eindimensionale Stoßvorgänge mit Impuls- und Energieübertragung (S1, S2, K3),</w:t>
            </w:r>
          </w:p>
          <w:p w14:paraId="64DA1C2E" w14:textId="77777777" w:rsidR="00B3724E" w:rsidRPr="0015270D" w:rsidRDefault="00B3724E">
            <w:pPr>
              <w:widowControl w:val="0"/>
              <w:numPr>
                <w:ilvl w:val="0"/>
                <w:numId w:val="9"/>
              </w:numPr>
              <w:spacing w:after="98"/>
              <w:jc w:val="left"/>
              <w:rPr>
                <w:rFonts w:eastAsia="Calibri"/>
                <w:sz w:val="20"/>
              </w:rPr>
            </w:pPr>
            <w:r w:rsidRPr="0015270D">
              <w:rPr>
                <w:rFonts w:eastAsia="Calibri"/>
                <w:sz w:val="20"/>
              </w:rPr>
              <w:t xml:space="preserve">analysieren in verschiedenen Kontexten Bewegungen qualitativ und quantitativ </w:t>
            </w:r>
            <w:r w:rsidRPr="0015270D">
              <w:rPr>
                <w:rFonts w:eastAsia="Calibri"/>
                <w:color w:val="BFBFBF"/>
                <w:sz w:val="20"/>
              </w:rPr>
              <w:t xml:space="preserve">sowohl anhand wirkender Kräfte als auch </w:t>
            </w:r>
            <w:r w:rsidRPr="0015270D">
              <w:rPr>
                <w:rFonts w:eastAsia="Calibri"/>
                <w:sz w:val="20"/>
              </w:rPr>
              <w:t>aus energetischer Sicht (S1, S3, K7),</w:t>
            </w:r>
          </w:p>
          <w:p w14:paraId="1E77FCFC"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erklären mithilfe von Erhaltungssätzen </w:t>
            </w:r>
            <w:r w:rsidRPr="0015270D">
              <w:rPr>
                <w:rFonts w:eastAsia="Calibri"/>
                <w:color w:val="BFBFBF"/>
                <w:sz w:val="20"/>
              </w:rPr>
              <w:t xml:space="preserve">sowie den </w:t>
            </w:r>
            <w:proofErr w:type="spellStart"/>
            <w:r w:rsidRPr="0015270D">
              <w:rPr>
                <w:rFonts w:eastAsia="Calibri"/>
                <w:color w:val="BFBFBF"/>
                <w:sz w:val="20"/>
              </w:rPr>
              <w:t>Newton’schen</w:t>
            </w:r>
            <w:proofErr w:type="spellEnd"/>
            <w:r w:rsidRPr="0015270D">
              <w:rPr>
                <w:rFonts w:eastAsia="Calibri"/>
                <w:color w:val="BFBFBF"/>
                <w:sz w:val="20"/>
              </w:rPr>
              <w:t xml:space="preserve"> Gesetzen</w:t>
            </w:r>
            <w:r w:rsidRPr="0015270D">
              <w:rPr>
                <w:rFonts w:eastAsia="Calibri"/>
                <w:sz w:val="20"/>
              </w:rPr>
              <w:t xml:space="preserve"> Bewegungen (S1, E2, K4),</w:t>
            </w:r>
          </w:p>
          <w:p w14:paraId="7C311514" w14:textId="77777777" w:rsidR="00B3724E" w:rsidRPr="0015270D" w:rsidRDefault="00B3724E">
            <w:pPr>
              <w:widowControl w:val="0"/>
              <w:numPr>
                <w:ilvl w:val="0"/>
                <w:numId w:val="9"/>
              </w:numPr>
              <w:spacing w:after="98"/>
              <w:ind w:right="1"/>
              <w:jc w:val="left"/>
              <w:rPr>
                <w:rFonts w:eastAsia="Calibri"/>
                <w:sz w:val="20"/>
              </w:rPr>
            </w:pPr>
            <w:r>
              <w:rPr>
                <w:rFonts w:eastAsia="Calibri"/>
                <w:sz w:val="20"/>
              </w:rPr>
              <w:t>untersuchen</w:t>
            </w:r>
            <w:r w:rsidRPr="0015270D">
              <w:rPr>
                <w:rFonts w:eastAsia="Calibri"/>
                <w:sz w:val="20"/>
              </w:rPr>
              <w:t xml:space="preserve"> Bewegungen mithilfe von Erhaltungssätzen </w:t>
            </w:r>
            <w:r w:rsidRPr="0015270D">
              <w:rPr>
                <w:rFonts w:eastAsia="Calibri"/>
                <w:color w:val="BFBFBF"/>
                <w:sz w:val="20"/>
              </w:rPr>
              <w:t xml:space="preserve">sowie des </w:t>
            </w:r>
            <w:proofErr w:type="spellStart"/>
            <w:r w:rsidRPr="0015270D">
              <w:rPr>
                <w:rFonts w:eastAsia="Calibri"/>
                <w:color w:val="BFBFBF"/>
                <w:sz w:val="20"/>
              </w:rPr>
              <w:t>Newton‘schen</w:t>
            </w:r>
            <w:proofErr w:type="spellEnd"/>
            <w:r w:rsidRPr="0015270D">
              <w:rPr>
                <w:rFonts w:eastAsia="Calibri"/>
                <w:color w:val="BFBFBF"/>
                <w:sz w:val="20"/>
              </w:rPr>
              <w:t xml:space="preserve"> Kraftgesetzes </w:t>
            </w:r>
            <w:r w:rsidRPr="0015270D">
              <w:rPr>
                <w:rFonts w:eastAsia="Calibri"/>
                <w:sz w:val="20"/>
              </w:rPr>
              <w:t>(E4, K4),</w:t>
            </w:r>
          </w:p>
          <w:p w14:paraId="02028FB0" w14:textId="77777777" w:rsidR="00B3724E" w:rsidRPr="0015270D" w:rsidRDefault="00B3724E">
            <w:pPr>
              <w:widowControl w:val="0"/>
              <w:numPr>
                <w:ilvl w:val="0"/>
                <w:numId w:val="9"/>
              </w:numPr>
              <w:autoSpaceDE w:val="0"/>
              <w:autoSpaceDN w:val="0"/>
              <w:spacing w:after="81"/>
              <w:ind w:right="1"/>
              <w:jc w:val="left"/>
              <w:rPr>
                <w:rFonts w:eastAsia="Calibri"/>
                <w:sz w:val="20"/>
              </w:rPr>
            </w:pPr>
            <w:r w:rsidRPr="0015270D">
              <w:rPr>
                <w:rFonts w:eastAsia="Calibri"/>
                <w:sz w:val="20"/>
              </w:rPr>
              <w:t xml:space="preserve">begründen die Auswahl relevanter Größen bei der Analyse von Bewegungen (E3, E8, S5, K4), </w:t>
            </w:r>
          </w:p>
          <w:p w14:paraId="374F0A4F" w14:textId="77777777" w:rsidR="00B3724E" w:rsidRPr="0015270D" w:rsidRDefault="00B3724E">
            <w:pPr>
              <w:widowControl w:val="0"/>
              <w:numPr>
                <w:ilvl w:val="0"/>
                <w:numId w:val="9"/>
              </w:numPr>
              <w:autoSpaceDE w:val="0"/>
              <w:autoSpaceDN w:val="0"/>
              <w:spacing w:after="81"/>
              <w:ind w:right="1"/>
              <w:jc w:val="left"/>
              <w:rPr>
                <w:rFonts w:eastAsia="Calibri"/>
                <w:sz w:val="20"/>
              </w:rPr>
            </w:pPr>
            <w:r w:rsidRPr="0015270D">
              <w:rPr>
                <w:rFonts w:eastAsia="Calibri"/>
                <w:sz w:val="20"/>
              </w:rPr>
              <w:t xml:space="preserve">bewerten Ansätze aktueller und zukünftiger Mobilitätsentwicklung unter den Aspekten Sicherheit und mechanischer Energiebilanz (B6, K1, K5), </w:t>
            </w:r>
            <w:r w:rsidRPr="0015270D">
              <w:rPr>
                <w:rFonts w:eastAsia="Calibri"/>
                <w:sz w:val="20"/>
                <w:highlight w:val="cyan"/>
              </w:rPr>
              <w:t>(VB D Z 3)</w:t>
            </w:r>
          </w:p>
          <w:p w14:paraId="6E4B5B74" w14:textId="77777777" w:rsidR="00B3724E" w:rsidRPr="0015270D" w:rsidRDefault="00B3724E">
            <w:pPr>
              <w:widowControl w:val="0"/>
              <w:numPr>
                <w:ilvl w:val="0"/>
                <w:numId w:val="9"/>
              </w:numPr>
              <w:jc w:val="left"/>
              <w:rPr>
                <w:rFonts w:eastAsia="Calibri"/>
                <w:sz w:val="20"/>
              </w:rPr>
            </w:pPr>
            <w:r w:rsidRPr="0015270D">
              <w:rPr>
                <w:rFonts w:eastAsia="Calibri"/>
                <w:sz w:val="20"/>
              </w:rPr>
              <w:t xml:space="preserve">bewerten die Darstellung bekannter vorrangig mechanischer Phänomene in verschiedenen Medien bezüglich ihrer Relevanz und Richtigkeit (B1, B2, K2, K8). </w:t>
            </w:r>
            <w:r w:rsidRPr="0015270D">
              <w:rPr>
                <w:rFonts w:eastAsia="Calibri"/>
                <w:sz w:val="20"/>
                <w:highlight w:val="yellow"/>
              </w:rPr>
              <w:t>(MKR 2.2, 2.3)</w:t>
            </w:r>
          </w:p>
          <w:p w14:paraId="5C00716B" w14:textId="77777777" w:rsidR="00B3724E" w:rsidRPr="0015270D" w:rsidRDefault="00B3724E" w:rsidP="00C21B29">
            <w:pPr>
              <w:keepNext/>
              <w:jc w:val="left"/>
              <w:rPr>
                <w:sz w:val="20"/>
              </w:rPr>
            </w:pPr>
          </w:p>
        </w:tc>
      </w:tr>
      <w:tr w:rsidR="00B3724E" w:rsidRPr="0015270D" w14:paraId="07D9B482" w14:textId="77777777" w:rsidTr="00C21B29">
        <w:trPr>
          <w:trHeight w:val="70"/>
        </w:trPr>
        <w:tc>
          <w:tcPr>
            <w:tcW w:w="1026" w:type="pct"/>
            <w:tcBorders>
              <w:bottom w:val="single" w:sz="4" w:space="0" w:color="auto"/>
            </w:tcBorders>
          </w:tcPr>
          <w:p w14:paraId="1CC9ECDC" w14:textId="77777777" w:rsidR="00B3724E" w:rsidRPr="0015270D" w:rsidRDefault="00B3724E" w:rsidP="00C21B29">
            <w:pPr>
              <w:jc w:val="left"/>
              <w:rPr>
                <w:rFonts w:cs="Arial"/>
                <w:b/>
                <w:bCs/>
                <w:u w:val="single"/>
              </w:rPr>
            </w:pPr>
            <w:r w:rsidRPr="0015270D">
              <w:rPr>
                <w:rFonts w:cs="Arial"/>
                <w:b/>
                <w:bCs/>
                <w:u w:val="single"/>
              </w:rPr>
              <w:t>Unterrichtsvorhaben IV</w:t>
            </w:r>
          </w:p>
          <w:p w14:paraId="09908286" w14:textId="77777777" w:rsidR="00B3724E" w:rsidRPr="0015270D" w:rsidRDefault="00B3724E" w:rsidP="00C21B29">
            <w:pPr>
              <w:jc w:val="left"/>
              <w:rPr>
                <w:rFonts w:cs="Arial"/>
              </w:rPr>
            </w:pPr>
          </w:p>
          <w:p w14:paraId="07EC16EA" w14:textId="77777777" w:rsidR="00B3724E" w:rsidRPr="0015270D" w:rsidRDefault="00B3724E" w:rsidP="00C21B29">
            <w:pPr>
              <w:keepNext/>
              <w:jc w:val="left"/>
              <w:rPr>
                <w:rFonts w:cs="Arial"/>
                <w:b/>
                <w:bCs/>
              </w:rPr>
            </w:pPr>
            <w:r w:rsidRPr="0015270D">
              <w:rPr>
                <w:rFonts w:cs="Arial"/>
                <w:b/>
                <w:bCs/>
              </w:rPr>
              <w:t>Bewegungen im Weltraum</w:t>
            </w:r>
          </w:p>
          <w:p w14:paraId="0737C662" w14:textId="77777777" w:rsidR="00B3724E" w:rsidRPr="0015270D" w:rsidRDefault="00B3724E" w:rsidP="00C21B29">
            <w:pPr>
              <w:keepNext/>
              <w:jc w:val="left"/>
              <w:rPr>
                <w:rFonts w:cs="Arial"/>
                <w:i/>
              </w:rPr>
            </w:pPr>
          </w:p>
          <w:p w14:paraId="01C259FF" w14:textId="77777777" w:rsidR="00B3724E" w:rsidRPr="0015270D" w:rsidRDefault="00B3724E" w:rsidP="00C21B29">
            <w:pPr>
              <w:jc w:val="left"/>
              <w:rPr>
                <w:rFonts w:cs="Arial"/>
                <w:i/>
                <w:iCs/>
              </w:rPr>
            </w:pPr>
            <w:r w:rsidRPr="0015270D">
              <w:rPr>
                <w:rFonts w:cs="Arial"/>
                <w:i/>
                <w:iCs/>
              </w:rPr>
              <w:t>Wie bewegen sich die Planeten im Sonnensystem?</w:t>
            </w:r>
          </w:p>
          <w:p w14:paraId="18034E8D" w14:textId="77777777" w:rsidR="00B3724E" w:rsidRPr="0015270D" w:rsidRDefault="00B3724E" w:rsidP="00C21B29">
            <w:pPr>
              <w:jc w:val="left"/>
              <w:rPr>
                <w:rFonts w:cs="Arial"/>
              </w:rPr>
            </w:pPr>
          </w:p>
          <w:p w14:paraId="51E93291" w14:textId="77777777" w:rsidR="00B3724E" w:rsidRPr="0015270D" w:rsidRDefault="00B3724E" w:rsidP="00C21B29">
            <w:pPr>
              <w:jc w:val="left"/>
              <w:rPr>
                <w:rFonts w:cs="Arial"/>
                <w:i/>
                <w:iCs/>
              </w:rPr>
            </w:pPr>
            <w:r w:rsidRPr="0015270D">
              <w:rPr>
                <w:rFonts w:cs="Arial"/>
                <w:i/>
                <w:iCs/>
              </w:rPr>
              <w:lastRenderedPageBreak/>
              <w:t>Wie lassen sich aus (himmlischen) Beobachtungen Gesetze ableiten?</w:t>
            </w:r>
          </w:p>
          <w:p w14:paraId="7A45D01F" w14:textId="77777777" w:rsidR="00B3724E" w:rsidRPr="0015270D" w:rsidRDefault="00B3724E" w:rsidP="00C21B29">
            <w:pPr>
              <w:jc w:val="left"/>
              <w:rPr>
                <w:rFonts w:cs="Arial"/>
              </w:rPr>
            </w:pPr>
          </w:p>
          <w:p w14:paraId="634E213B" w14:textId="77777777" w:rsidR="00B3724E" w:rsidRPr="0015270D" w:rsidRDefault="00B3724E" w:rsidP="00C21B29">
            <w:pPr>
              <w:jc w:val="left"/>
              <w:rPr>
                <w:rFonts w:cs="Arial"/>
              </w:rPr>
            </w:pPr>
            <w:r w:rsidRPr="0015270D">
              <w:rPr>
                <w:rFonts w:cs="Arial"/>
              </w:rPr>
              <w:t xml:space="preserve">ca. 20 </w:t>
            </w:r>
            <w:proofErr w:type="spellStart"/>
            <w:r w:rsidRPr="0015270D">
              <w:rPr>
                <w:rFonts w:cs="Arial"/>
              </w:rPr>
              <w:t>Ustd</w:t>
            </w:r>
            <w:proofErr w:type="spellEnd"/>
            <w:r w:rsidRPr="0015270D">
              <w:rPr>
                <w:rFonts w:cs="Arial"/>
              </w:rPr>
              <w:t>.</w:t>
            </w:r>
          </w:p>
          <w:p w14:paraId="475DCAE5" w14:textId="77777777" w:rsidR="00B3724E" w:rsidRPr="0015270D" w:rsidRDefault="00B3724E" w:rsidP="00C21B29">
            <w:pPr>
              <w:keepNext/>
              <w:jc w:val="left"/>
              <w:rPr>
                <w:rFonts w:cs="Arial"/>
                <w:i/>
                <w:iCs/>
              </w:rPr>
            </w:pPr>
          </w:p>
          <w:p w14:paraId="743D93B2" w14:textId="77777777" w:rsidR="00B3724E" w:rsidRPr="0015270D" w:rsidRDefault="00B3724E" w:rsidP="00C21B29">
            <w:pPr>
              <w:keepNext/>
              <w:jc w:val="left"/>
              <w:rPr>
                <w:rFonts w:cs="Arial"/>
                <w:i/>
                <w:iCs/>
              </w:rPr>
            </w:pPr>
          </w:p>
          <w:p w14:paraId="79581211" w14:textId="77777777" w:rsidR="00B3724E" w:rsidRPr="0015270D" w:rsidRDefault="00B3724E" w:rsidP="00C21B29">
            <w:pPr>
              <w:keepNext/>
              <w:jc w:val="left"/>
              <w:rPr>
                <w:rFonts w:cs="Arial"/>
                <w:i/>
                <w:iCs/>
              </w:rPr>
            </w:pPr>
          </w:p>
          <w:p w14:paraId="42BA0080" w14:textId="77777777" w:rsidR="00B3724E" w:rsidRPr="0015270D" w:rsidRDefault="00B3724E" w:rsidP="00C21B29">
            <w:pPr>
              <w:keepNext/>
              <w:jc w:val="left"/>
              <w:rPr>
                <w:rFonts w:cs="Arial"/>
                <w:i/>
              </w:rPr>
            </w:pPr>
          </w:p>
          <w:p w14:paraId="74B1FEBF" w14:textId="77777777" w:rsidR="00B3724E" w:rsidRPr="0015270D" w:rsidRDefault="00B3724E" w:rsidP="00C21B29">
            <w:pPr>
              <w:keepNext/>
              <w:jc w:val="left"/>
              <w:rPr>
                <w:rFonts w:cs="Arial"/>
                <w:i/>
                <w:iCs/>
              </w:rPr>
            </w:pPr>
          </w:p>
        </w:tc>
        <w:tc>
          <w:tcPr>
            <w:tcW w:w="1099" w:type="pct"/>
            <w:tcBorders>
              <w:bottom w:val="single" w:sz="4" w:space="0" w:color="auto"/>
            </w:tcBorders>
          </w:tcPr>
          <w:p w14:paraId="6B86D3D4" w14:textId="77777777" w:rsidR="00B3724E" w:rsidRPr="0015270D" w:rsidRDefault="00B3724E" w:rsidP="00C21B29">
            <w:pPr>
              <w:spacing w:before="100" w:after="100"/>
              <w:jc w:val="left"/>
              <w:rPr>
                <w:rFonts w:eastAsia="Calibri"/>
                <w:b/>
              </w:rPr>
            </w:pPr>
            <w:r w:rsidRPr="0015270D">
              <w:rPr>
                <w:rFonts w:eastAsia="Calibri"/>
                <w:b/>
              </w:rPr>
              <w:lastRenderedPageBreak/>
              <w:t>Kreisbewegung, Gravitation und physikalische Weltbilder</w:t>
            </w:r>
          </w:p>
          <w:p w14:paraId="2E796254" w14:textId="77777777" w:rsidR="00B3724E" w:rsidRPr="0015270D" w:rsidRDefault="00B3724E">
            <w:pPr>
              <w:keepNext/>
              <w:numPr>
                <w:ilvl w:val="0"/>
                <w:numId w:val="14"/>
              </w:numPr>
              <w:jc w:val="left"/>
              <w:rPr>
                <w:rFonts w:cs="Arial"/>
              </w:rPr>
            </w:pPr>
            <w:r w:rsidRPr="0015270D">
              <w:rPr>
                <w:rFonts w:cs="Arial"/>
              </w:rPr>
              <w:lastRenderedPageBreak/>
              <w:t>Kreisbewegung: gleichförmige Kreisbewegung, Zentripetalkraft</w:t>
            </w:r>
          </w:p>
          <w:p w14:paraId="01BE032A" w14:textId="77777777" w:rsidR="00B3724E" w:rsidRPr="0015270D" w:rsidRDefault="00B3724E">
            <w:pPr>
              <w:keepNext/>
              <w:numPr>
                <w:ilvl w:val="0"/>
                <w:numId w:val="14"/>
              </w:numPr>
              <w:jc w:val="left"/>
            </w:pPr>
            <w:r w:rsidRPr="0015270D">
              <w:t>Gravitation: Schwerkraft,</w:t>
            </w:r>
          </w:p>
          <w:p w14:paraId="718C2325" w14:textId="77777777" w:rsidR="00B3724E" w:rsidRPr="0015270D" w:rsidRDefault="00B3724E" w:rsidP="00C21B29">
            <w:pPr>
              <w:keepNext/>
              <w:ind w:left="360"/>
              <w:contextualSpacing/>
              <w:jc w:val="left"/>
              <w:rPr>
                <w:rFonts w:eastAsia="Calibri"/>
              </w:rPr>
            </w:pPr>
            <w:proofErr w:type="spellStart"/>
            <w:r w:rsidRPr="0015270D">
              <w:rPr>
                <w:rFonts w:eastAsia="Calibri"/>
              </w:rPr>
              <w:t>Newton´sches</w:t>
            </w:r>
            <w:proofErr w:type="spellEnd"/>
            <w:r w:rsidRPr="0015270D">
              <w:rPr>
                <w:rFonts w:eastAsia="Calibri"/>
              </w:rPr>
              <w:t xml:space="preserve"> Gravitationsgesetz,</w:t>
            </w:r>
          </w:p>
          <w:p w14:paraId="282D27D3" w14:textId="77777777" w:rsidR="00B3724E" w:rsidRPr="0015270D" w:rsidRDefault="00B3724E" w:rsidP="00C21B29">
            <w:pPr>
              <w:keepNext/>
              <w:ind w:left="360"/>
              <w:contextualSpacing/>
              <w:jc w:val="left"/>
              <w:rPr>
                <w:rFonts w:eastAsia="Calibri"/>
              </w:rPr>
            </w:pPr>
            <w:proofErr w:type="spellStart"/>
            <w:r w:rsidRPr="0015270D">
              <w:rPr>
                <w:rFonts w:eastAsia="Calibri"/>
              </w:rPr>
              <w:t>Kepler´sche</w:t>
            </w:r>
            <w:proofErr w:type="spellEnd"/>
            <w:r w:rsidRPr="0015270D">
              <w:rPr>
                <w:rFonts w:eastAsia="Calibri"/>
              </w:rPr>
              <w:t xml:space="preserve"> Gesetze,</w:t>
            </w:r>
          </w:p>
          <w:p w14:paraId="675D8AEA" w14:textId="77777777" w:rsidR="00B3724E" w:rsidRPr="0015270D" w:rsidRDefault="00B3724E" w:rsidP="00C21B29">
            <w:pPr>
              <w:keepNext/>
              <w:ind w:left="360"/>
              <w:contextualSpacing/>
              <w:jc w:val="left"/>
              <w:rPr>
                <w:rFonts w:eastAsia="Calibri"/>
              </w:rPr>
            </w:pPr>
            <w:r w:rsidRPr="0015270D">
              <w:rPr>
                <w:rFonts w:eastAsia="Calibri"/>
              </w:rPr>
              <w:t>Gravitationsfeld</w:t>
            </w:r>
          </w:p>
          <w:p w14:paraId="0AA714DE" w14:textId="77777777" w:rsidR="00B3724E" w:rsidRPr="0015270D" w:rsidRDefault="00B3724E">
            <w:pPr>
              <w:keepNext/>
              <w:numPr>
                <w:ilvl w:val="0"/>
                <w:numId w:val="14"/>
              </w:numPr>
              <w:contextualSpacing/>
              <w:jc w:val="left"/>
              <w:rPr>
                <w:rFonts w:eastAsia="Calibri"/>
              </w:rPr>
            </w:pPr>
            <w:r w:rsidRPr="0015270D">
              <w:rPr>
                <w:rFonts w:eastAsia="Calibri"/>
                <w:color w:val="000000"/>
              </w:rPr>
              <w:t>Wandel physikalischer Weltbilder: geo- und heliozentrische Weltbilder</w:t>
            </w:r>
            <w:r w:rsidRPr="0015270D">
              <w:rPr>
                <w:rFonts w:eastAsia="Calibri"/>
              </w:rPr>
              <w:t xml:space="preserve">; </w:t>
            </w:r>
            <w:r w:rsidRPr="0015270D">
              <w:rPr>
                <w:rFonts w:eastAsia="Calibri"/>
                <w:color w:val="A6A6A6"/>
              </w:rPr>
              <w:t>Grundprinzipien der speziellen Relativitätstheorie, Zeitdilatation</w:t>
            </w:r>
          </w:p>
        </w:tc>
        <w:tc>
          <w:tcPr>
            <w:tcW w:w="2875" w:type="pct"/>
            <w:tcBorders>
              <w:bottom w:val="single" w:sz="4" w:space="0" w:color="auto"/>
            </w:tcBorders>
          </w:tcPr>
          <w:p w14:paraId="46D844AA"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lastRenderedPageBreak/>
              <w:t>erläutern auch quantitativ die kinematischen Größen der gleichförmigen Kreisbewegung Radius, Drehwinkel, Umlaufzeit, Umlauffrequenz, Bahngeschwindigkeit, Winkelgeschwindigkeit und Zentripetalbeschleunigung sowie deren Beziehungen zueinander an Beispielen (S1, S7, K4),</w:t>
            </w:r>
          </w:p>
          <w:p w14:paraId="71CF1A8D"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beschreiben quantitativ die bei einer gleichförmigen Kreisbewegung wirkende Zentripetalkraft in Abhängigkeit der Beschreibungsgrößen dieser Bewegung (S1, K3),</w:t>
            </w:r>
          </w:p>
          <w:p w14:paraId="313A8989"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erläutern die Abhängigkeiten der Massenanziehungskraft zweier Körper anhand des </w:t>
            </w:r>
            <w:proofErr w:type="spellStart"/>
            <w:r w:rsidRPr="0015270D">
              <w:rPr>
                <w:rFonts w:eastAsia="Calibri"/>
                <w:sz w:val="20"/>
              </w:rPr>
              <w:t>Newton´schen</w:t>
            </w:r>
            <w:proofErr w:type="spellEnd"/>
            <w:r w:rsidRPr="0015270D">
              <w:rPr>
                <w:rFonts w:eastAsia="Calibri"/>
                <w:sz w:val="20"/>
              </w:rPr>
              <w:t xml:space="preserve"> Gravitationsgesetzes im Rahmen des Feldkonzepts (S2, S3, K4),</w:t>
            </w:r>
          </w:p>
          <w:p w14:paraId="2DBB1F6B"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erläutern die Bedeutung von Bezugsystemen bei der Beschreibung von Bewegungen (S2, S3, </w:t>
            </w:r>
            <w:r w:rsidRPr="0015270D">
              <w:rPr>
                <w:rFonts w:eastAsia="Calibri"/>
                <w:sz w:val="20"/>
              </w:rPr>
              <w:lastRenderedPageBreak/>
              <w:t>K4),</w:t>
            </w:r>
          </w:p>
          <w:p w14:paraId="7EB10CC1"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interpretieren Messergebnisse aus Experimenten zur quantitativen Untersuchung der Zentripetalkraft (E4, E6, S6, K9),</w:t>
            </w:r>
          </w:p>
          <w:p w14:paraId="694353DA"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deuten eine vereinfachte Darstellung des Cavendish-Experiments qualitativ als direkten Nachweis der allgemeinen Massenanziehung (E3, E6),</w:t>
            </w:r>
          </w:p>
          <w:p w14:paraId="56F4C941"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ermitteln mithilfe der </w:t>
            </w:r>
            <w:proofErr w:type="spellStart"/>
            <w:r w:rsidRPr="0015270D">
              <w:rPr>
                <w:rFonts w:eastAsia="Calibri"/>
                <w:sz w:val="20"/>
              </w:rPr>
              <w:t>Kepler‘schen</w:t>
            </w:r>
            <w:proofErr w:type="spellEnd"/>
            <w:r w:rsidRPr="0015270D">
              <w:rPr>
                <w:rFonts w:eastAsia="Calibri"/>
                <w:sz w:val="20"/>
              </w:rPr>
              <w:t xml:space="preserve"> Gesetze und des </w:t>
            </w:r>
            <w:proofErr w:type="spellStart"/>
            <w:r w:rsidRPr="0015270D">
              <w:rPr>
                <w:rFonts w:eastAsia="Calibri"/>
                <w:sz w:val="20"/>
              </w:rPr>
              <w:t>Newton’schen</w:t>
            </w:r>
            <w:proofErr w:type="spellEnd"/>
            <w:r w:rsidRPr="0015270D">
              <w:rPr>
                <w:rFonts w:eastAsia="Calibri"/>
                <w:sz w:val="20"/>
              </w:rPr>
              <w:t xml:space="preserve"> Gravitationsgesetzes astronomische Größen (E4, E8),</w:t>
            </w:r>
          </w:p>
        </w:tc>
      </w:tr>
      <w:tr w:rsidR="00B3724E" w:rsidRPr="0015270D" w14:paraId="7F25E76F" w14:textId="77777777" w:rsidTr="00C21B29">
        <w:trPr>
          <w:trHeight w:val="70"/>
        </w:trPr>
        <w:tc>
          <w:tcPr>
            <w:tcW w:w="1026" w:type="pct"/>
            <w:tcBorders>
              <w:bottom w:val="single" w:sz="4" w:space="0" w:color="auto"/>
            </w:tcBorders>
          </w:tcPr>
          <w:p w14:paraId="45EE964C" w14:textId="77777777" w:rsidR="00B3724E" w:rsidRPr="0015270D" w:rsidRDefault="00B3724E" w:rsidP="00C21B29">
            <w:pPr>
              <w:jc w:val="left"/>
              <w:rPr>
                <w:rFonts w:cs="Arial"/>
                <w:b/>
                <w:bCs/>
                <w:u w:val="single"/>
              </w:rPr>
            </w:pPr>
            <w:r w:rsidRPr="0015270D">
              <w:rPr>
                <w:rFonts w:cs="Arial"/>
                <w:b/>
                <w:bCs/>
                <w:u w:val="single"/>
              </w:rPr>
              <w:lastRenderedPageBreak/>
              <w:t>Unterrichtsvorhaben V</w:t>
            </w:r>
          </w:p>
          <w:p w14:paraId="6D08CEDA" w14:textId="77777777" w:rsidR="00B3724E" w:rsidRPr="0015270D" w:rsidRDefault="00B3724E" w:rsidP="00C21B29">
            <w:pPr>
              <w:jc w:val="left"/>
              <w:rPr>
                <w:rFonts w:cs="Arial"/>
              </w:rPr>
            </w:pPr>
          </w:p>
          <w:p w14:paraId="05F47AF5" w14:textId="77777777" w:rsidR="00B3724E" w:rsidRPr="0015270D" w:rsidRDefault="00B3724E" w:rsidP="00C21B29">
            <w:pPr>
              <w:keepNext/>
              <w:jc w:val="left"/>
              <w:rPr>
                <w:rFonts w:cs="Arial"/>
                <w:b/>
                <w:bCs/>
              </w:rPr>
            </w:pPr>
            <w:r w:rsidRPr="0015270D">
              <w:rPr>
                <w:rFonts w:cs="Arial"/>
                <w:b/>
                <w:bCs/>
              </w:rPr>
              <w:t>Weltbilder in der Physik</w:t>
            </w:r>
          </w:p>
          <w:p w14:paraId="0F1DC2ED" w14:textId="77777777" w:rsidR="00B3724E" w:rsidRPr="0015270D" w:rsidRDefault="00B3724E" w:rsidP="00C21B29">
            <w:pPr>
              <w:keepNext/>
              <w:jc w:val="left"/>
              <w:rPr>
                <w:rFonts w:cs="Arial"/>
                <w:i/>
              </w:rPr>
            </w:pPr>
          </w:p>
          <w:p w14:paraId="03CBC13D" w14:textId="77777777" w:rsidR="00B3724E" w:rsidRPr="0015270D" w:rsidRDefault="00B3724E" w:rsidP="00C21B29">
            <w:pPr>
              <w:jc w:val="left"/>
              <w:rPr>
                <w:rFonts w:cs="Arial"/>
                <w:i/>
                <w:iCs/>
              </w:rPr>
            </w:pPr>
            <w:r w:rsidRPr="0015270D">
              <w:rPr>
                <w:rFonts w:cs="Arial"/>
                <w:i/>
                <w:iCs/>
              </w:rPr>
              <w:t>Revolutioniert die Physik unsere Sicht auf die Welt?</w:t>
            </w:r>
          </w:p>
          <w:p w14:paraId="3AC0EB0C" w14:textId="77777777" w:rsidR="00B3724E" w:rsidRPr="0015270D" w:rsidRDefault="00B3724E" w:rsidP="00C21B29">
            <w:pPr>
              <w:keepNext/>
              <w:jc w:val="left"/>
              <w:rPr>
                <w:rFonts w:cs="Arial"/>
              </w:rPr>
            </w:pPr>
          </w:p>
          <w:p w14:paraId="1605F371" w14:textId="77777777" w:rsidR="00B3724E" w:rsidRPr="0015270D" w:rsidRDefault="00B3724E" w:rsidP="00C21B29">
            <w:pPr>
              <w:jc w:val="left"/>
              <w:rPr>
                <w:rFonts w:cs="Arial"/>
              </w:rPr>
            </w:pPr>
            <w:r w:rsidRPr="0015270D">
              <w:rPr>
                <w:rFonts w:cs="Arial"/>
              </w:rPr>
              <w:t xml:space="preserve">ca. 8 </w:t>
            </w:r>
            <w:proofErr w:type="spellStart"/>
            <w:r w:rsidRPr="0015270D">
              <w:rPr>
                <w:rFonts w:cs="Arial"/>
              </w:rPr>
              <w:t>Ustd</w:t>
            </w:r>
            <w:proofErr w:type="spellEnd"/>
            <w:r w:rsidRPr="0015270D">
              <w:rPr>
                <w:rFonts w:cs="Arial"/>
              </w:rPr>
              <w:t>.</w:t>
            </w:r>
          </w:p>
          <w:p w14:paraId="7D5905D9" w14:textId="77777777" w:rsidR="00B3724E" w:rsidRPr="0015270D" w:rsidRDefault="00B3724E" w:rsidP="00C21B29">
            <w:pPr>
              <w:keepNext/>
              <w:jc w:val="left"/>
              <w:rPr>
                <w:rFonts w:cs="Arial"/>
                <w:i/>
                <w:iCs/>
              </w:rPr>
            </w:pPr>
          </w:p>
        </w:tc>
        <w:tc>
          <w:tcPr>
            <w:tcW w:w="1099" w:type="pct"/>
            <w:tcBorders>
              <w:bottom w:val="single" w:sz="4" w:space="0" w:color="auto"/>
            </w:tcBorders>
          </w:tcPr>
          <w:p w14:paraId="5B4240D4" w14:textId="77777777" w:rsidR="00B3724E" w:rsidRPr="0015270D" w:rsidRDefault="00B3724E" w:rsidP="00C21B29">
            <w:pPr>
              <w:spacing w:before="100" w:after="100"/>
              <w:jc w:val="left"/>
              <w:rPr>
                <w:rFonts w:eastAsia="Calibri"/>
                <w:b/>
              </w:rPr>
            </w:pPr>
            <w:r w:rsidRPr="0015270D">
              <w:rPr>
                <w:rFonts w:eastAsia="Calibri"/>
                <w:b/>
              </w:rPr>
              <w:t xml:space="preserve">Kreisbewegung, Gravitation und physikalische Weltbilder </w:t>
            </w:r>
          </w:p>
          <w:p w14:paraId="17BDED8B" w14:textId="77777777" w:rsidR="00B3724E" w:rsidRPr="0015270D" w:rsidRDefault="00B3724E">
            <w:pPr>
              <w:widowControl w:val="0"/>
              <w:numPr>
                <w:ilvl w:val="0"/>
                <w:numId w:val="15"/>
              </w:numPr>
              <w:tabs>
                <w:tab w:val="left" w:pos="709"/>
              </w:tabs>
              <w:spacing w:before="44"/>
              <w:jc w:val="left"/>
              <w:rPr>
                <w:rFonts w:eastAsia="Arial" w:cs="Arial"/>
              </w:rPr>
            </w:pPr>
            <w:r w:rsidRPr="0015270D">
              <w:rPr>
                <w:rFonts w:eastAsia="Arial" w:cs="Arial"/>
              </w:rPr>
              <w:t>Wandel physikalischer Weltbilder: geo- und heliozentrische Weltbilder; Grundprinzipien der speziellen Relativitätstheorie, Zeitdilatation</w:t>
            </w:r>
          </w:p>
        </w:tc>
        <w:tc>
          <w:tcPr>
            <w:tcW w:w="2875" w:type="pct"/>
            <w:tcBorders>
              <w:bottom w:val="single" w:sz="4" w:space="0" w:color="auto"/>
            </w:tcBorders>
          </w:tcPr>
          <w:p w14:paraId="6C4EAFE1"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 xml:space="preserve">stellen Änderungen bei der Beschreibung von Bewegungen der Himmelskörper beim Übergang vom geozentrischen Weltbild zu modernen physikalischen Weltbildern auf der Basis zentraler astronomischer Beobachtungsergebnisse dar (S2, K1, K3, K10), </w:t>
            </w:r>
          </w:p>
          <w:p w14:paraId="21BE4865"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erläutern die Bedeutung der Invarianz der Lichtgeschwindigkeit als Ausgangspunkt für die Entwicklung der speziellen Relativitätstheorie (S2, S3, K4),</w:t>
            </w:r>
          </w:p>
          <w:p w14:paraId="1BEC15B2"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erläutern die Bedeutung von Bezugsystemen bei der Beschreibung von Bewegungen (S2, S3, K4),</w:t>
            </w:r>
          </w:p>
          <w:p w14:paraId="4B0920AF"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erklären mit dem Gedankenexperiment der Lichtuhr unter Verwendung grundlegender Prinzipien der speziellen Relativitätstheorie das Phänomen der Zeitdilatation zwischen bewegten Bezugssystemen qualitativ und quantitativ (S3, S5, S7).</w:t>
            </w:r>
          </w:p>
          <w:p w14:paraId="3837BD4E"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ziehen das Ergebnis des Gedankenexperiments der Lichtuhr zur Widerlegung der absoluten Zeit heran (E9, E11, K9, B1).</w:t>
            </w:r>
          </w:p>
          <w:p w14:paraId="4D662A1C" w14:textId="77777777" w:rsidR="00B3724E" w:rsidRPr="0015270D" w:rsidRDefault="00B3724E">
            <w:pPr>
              <w:widowControl w:val="0"/>
              <w:numPr>
                <w:ilvl w:val="0"/>
                <w:numId w:val="9"/>
              </w:numPr>
              <w:spacing w:after="98"/>
              <w:ind w:right="1"/>
              <w:jc w:val="left"/>
              <w:rPr>
                <w:rFonts w:eastAsia="Calibri"/>
                <w:sz w:val="20"/>
              </w:rPr>
            </w:pPr>
            <w:r w:rsidRPr="0015270D">
              <w:rPr>
                <w:rFonts w:eastAsia="Calibri"/>
                <w:sz w:val="20"/>
              </w:rPr>
              <w:t>ordnen die Bedeutung des Wandels vom geozentrischen zum heliozentrischen Weltbild für die Emanzipation der Naturwissenschaften von der Religion ein (B8, K3),</w:t>
            </w:r>
          </w:p>
          <w:p w14:paraId="636A46AB" w14:textId="77777777" w:rsidR="00B3724E" w:rsidRPr="0015270D" w:rsidRDefault="00B3724E">
            <w:pPr>
              <w:widowControl w:val="0"/>
              <w:numPr>
                <w:ilvl w:val="0"/>
                <w:numId w:val="9"/>
              </w:numPr>
              <w:spacing w:after="98"/>
              <w:ind w:right="1"/>
              <w:jc w:val="left"/>
              <w:rPr>
                <w:rFonts w:eastAsia="Calibri"/>
                <w:strike/>
                <w:sz w:val="20"/>
              </w:rPr>
            </w:pPr>
            <w:r w:rsidRPr="0015270D">
              <w:rPr>
                <w:rFonts w:eastAsia="Calibri"/>
                <w:sz w:val="20"/>
              </w:rPr>
              <w:t xml:space="preserve">beurteilen Informationen zu verschiedenen Weltbildern und deren Darstellungen aus unterschiedlichen Quellen hinsichtlich ihrer Vertrauenswürdigkeit und Relevanz (B2, K9, K10) </w:t>
            </w:r>
            <w:r w:rsidRPr="0015270D">
              <w:rPr>
                <w:rFonts w:eastAsia="Calibri"/>
                <w:sz w:val="20"/>
                <w:highlight w:val="yellow"/>
              </w:rPr>
              <w:t>(MKR 5.2)</w:t>
            </w:r>
          </w:p>
        </w:tc>
      </w:tr>
    </w:tbl>
    <w:p w14:paraId="6C2C7AF1" w14:textId="77777777" w:rsidR="00B3724E" w:rsidRPr="0015270D" w:rsidRDefault="00B3724E" w:rsidP="00B3724E">
      <w:pPr>
        <w:spacing w:after="160" w:line="259" w:lineRule="auto"/>
        <w:jc w:val="left"/>
      </w:pPr>
    </w:p>
    <w:p w14:paraId="5DC428AD" w14:textId="06B6AE7B" w:rsidR="00257E3C" w:rsidRDefault="00FD1250" w:rsidP="00257E3C">
      <w:pPr>
        <w:pStyle w:val="berschrift3"/>
      </w:pPr>
      <w:bookmarkStart w:id="15" w:name="_Toc294473300"/>
      <w:bookmarkStart w:id="16" w:name="_Toc176151041"/>
      <w:bookmarkEnd w:id="10"/>
      <w:bookmarkEnd w:id="11"/>
      <w:bookmarkEnd w:id="12"/>
      <w:r>
        <w:lastRenderedPageBreak/>
        <w:t>2.1.2</w:t>
      </w:r>
      <w:r>
        <w:tab/>
      </w:r>
      <w:r w:rsidR="005F72D6">
        <w:t>Konkretisierte</w:t>
      </w:r>
      <w:r w:rsidR="00257E3C" w:rsidRPr="006218ED">
        <w:t xml:space="preserve"> Unterrichtsvorhaben</w:t>
      </w:r>
      <w:bookmarkEnd w:id="15"/>
    </w:p>
    <w:p w14:paraId="49596B89" w14:textId="77777777" w:rsidR="000D22F1" w:rsidRPr="00662C90" w:rsidRDefault="00FD1250" w:rsidP="000D22F1">
      <w:pPr>
        <w:pStyle w:val="berschrift4"/>
        <w:rPr>
          <w:rFonts w:cs="Arial"/>
        </w:rPr>
      </w:pPr>
      <w:bookmarkStart w:id="17" w:name="_Toc294473301"/>
      <w:r>
        <w:rPr>
          <w:rFonts w:cs="Arial"/>
        </w:rPr>
        <w:t>2.1.2.1</w:t>
      </w:r>
      <w:r>
        <w:rPr>
          <w:rFonts w:cs="Arial"/>
        </w:rPr>
        <w:tab/>
      </w:r>
      <w:r w:rsidR="000D22F1" w:rsidRPr="00662C90">
        <w:rPr>
          <w:rFonts w:cs="Arial"/>
        </w:rPr>
        <w:t>Einführungsphase</w:t>
      </w:r>
      <w:bookmarkEnd w:id="17"/>
    </w:p>
    <w:p w14:paraId="5ECD8BB6" w14:textId="77777777" w:rsidR="00AC42B7" w:rsidRPr="00662C90" w:rsidRDefault="00AC42B7" w:rsidP="00AC42B7">
      <w:pPr>
        <w:rPr>
          <w:rFonts w:cs="Arial"/>
        </w:rPr>
      </w:pPr>
      <w:r w:rsidRPr="00662C90">
        <w:rPr>
          <w:rFonts w:cs="Arial"/>
          <w:b/>
        </w:rPr>
        <w:t>Inhaltsfeld</w:t>
      </w:r>
      <w:r>
        <w:rPr>
          <w:rFonts w:cs="Arial"/>
          <w:b/>
        </w:rPr>
        <w:t>:</w:t>
      </w:r>
      <w:r w:rsidRPr="00662C90">
        <w:rPr>
          <w:rFonts w:cs="Arial"/>
          <w:b/>
          <w:i/>
        </w:rPr>
        <w:t xml:space="preserve"> Mechanik</w:t>
      </w:r>
    </w:p>
    <w:p w14:paraId="0E75B9A2" w14:textId="77777777" w:rsidR="00AC42B7" w:rsidRPr="00662C90" w:rsidRDefault="00AC42B7" w:rsidP="00AC42B7">
      <w:pPr>
        <w:rPr>
          <w:rFonts w:cs="Arial"/>
        </w:rPr>
      </w:pPr>
    </w:p>
    <w:p w14:paraId="555F40A2" w14:textId="77777777" w:rsidR="00AC42B7" w:rsidRPr="00152254" w:rsidRDefault="00AC42B7" w:rsidP="00AC42B7">
      <w:pPr>
        <w:keepNext/>
        <w:spacing w:after="120"/>
        <w:rPr>
          <w:rFonts w:cs="Arial"/>
          <w:b/>
          <w:i/>
          <w:sz w:val="22"/>
          <w:szCs w:val="22"/>
        </w:rPr>
      </w:pPr>
      <w:r w:rsidRPr="00152254">
        <w:rPr>
          <w:rFonts w:cs="Arial"/>
          <w:b/>
          <w:sz w:val="22"/>
          <w:szCs w:val="22"/>
        </w:rPr>
        <w:t>Kontext:</w:t>
      </w:r>
      <w:r w:rsidRPr="00152254">
        <w:rPr>
          <w:rFonts w:cs="Arial"/>
          <w:b/>
          <w:i/>
          <w:sz w:val="22"/>
          <w:szCs w:val="22"/>
        </w:rPr>
        <w:t xml:space="preserve"> Physik und Sport</w:t>
      </w:r>
    </w:p>
    <w:p w14:paraId="423F7D50" w14:textId="77777777" w:rsidR="00AC42B7" w:rsidRPr="00152254" w:rsidRDefault="00AC42B7" w:rsidP="00AC42B7">
      <w:pPr>
        <w:keepNext/>
        <w:spacing w:after="120"/>
        <w:rPr>
          <w:rFonts w:cs="Arial"/>
          <w:sz w:val="20"/>
        </w:rPr>
      </w:pPr>
      <w:r w:rsidRPr="00152254">
        <w:rPr>
          <w:rFonts w:cs="Arial"/>
          <w:sz w:val="20"/>
        </w:rPr>
        <w:t>Leitfrage</w:t>
      </w:r>
      <w:r w:rsidRPr="00152254">
        <w:rPr>
          <w:rFonts w:cs="Arial"/>
          <w:b/>
          <w:i/>
          <w:sz w:val="20"/>
        </w:rPr>
        <w:t xml:space="preserve">: </w:t>
      </w:r>
      <w:r w:rsidRPr="00152254">
        <w:rPr>
          <w:rFonts w:cs="Arial"/>
          <w:sz w:val="20"/>
        </w:rPr>
        <w:t>Wie lassen sich Bewegungen vermessen, analysieren und optimieren?</w:t>
      </w:r>
    </w:p>
    <w:p w14:paraId="18B74693" w14:textId="77777777" w:rsidR="00AC42B7" w:rsidRPr="00152254" w:rsidRDefault="00AC42B7" w:rsidP="00AC42B7">
      <w:pPr>
        <w:keepNext/>
        <w:spacing w:after="120"/>
        <w:rPr>
          <w:rFonts w:cs="Arial"/>
          <w:sz w:val="20"/>
        </w:rPr>
      </w:pPr>
      <w:r w:rsidRPr="00152254">
        <w:rPr>
          <w:rFonts w:cs="Arial"/>
          <w:sz w:val="20"/>
        </w:rPr>
        <w:t>Inhaltliche Schwerpunkte: Kräfte und Bewegungen, Energie und Impuls</w:t>
      </w:r>
    </w:p>
    <w:p w14:paraId="4A1B2714" w14:textId="77777777" w:rsidR="00AC42B7" w:rsidRPr="00152254" w:rsidRDefault="00AC42B7" w:rsidP="00AC42B7">
      <w:pPr>
        <w:keepNext/>
        <w:spacing w:after="120"/>
        <w:rPr>
          <w:rFonts w:cs="Arial"/>
          <w:b/>
          <w:sz w:val="22"/>
          <w:szCs w:val="22"/>
        </w:rPr>
      </w:pPr>
      <w:r w:rsidRPr="00152254">
        <w:rPr>
          <w:rFonts w:cs="Arial"/>
          <w:b/>
          <w:sz w:val="22"/>
          <w:szCs w:val="22"/>
        </w:rPr>
        <w:t>Kompetenzschwerpunkte:</w:t>
      </w:r>
      <w:r>
        <w:rPr>
          <w:rFonts w:cs="Arial"/>
          <w:b/>
          <w:sz w:val="22"/>
          <w:szCs w:val="22"/>
        </w:rPr>
        <w:t xml:space="preserve"> </w:t>
      </w:r>
      <w:r w:rsidRPr="004B4EC7">
        <w:rPr>
          <w:rFonts w:cs="Arial"/>
          <w:sz w:val="22"/>
          <w:szCs w:val="22"/>
        </w:rPr>
        <w:t>Schülerinnen und Schüler können …</w:t>
      </w:r>
    </w:p>
    <w:p w14:paraId="0EB71484" w14:textId="77777777" w:rsidR="00AC42B7" w:rsidRDefault="00AC42B7" w:rsidP="00AC42B7">
      <w:pPr>
        <w:rPr>
          <w:sz w:val="20"/>
        </w:rPr>
      </w:pPr>
      <w:r w:rsidRPr="00152254">
        <w:rPr>
          <w:sz w:val="20"/>
        </w:rPr>
        <w:t>(E7) naturwissenschaftliches Arbeiten reflektieren sowie Veränderungen im Weltbild und in Denk- und Arbeitsweisen in ihrer historischen und kulturellen Entwicklung darstellen</w:t>
      </w:r>
    </w:p>
    <w:p w14:paraId="209AD529" w14:textId="77777777" w:rsidR="00AC42B7" w:rsidRPr="00152254" w:rsidRDefault="00AC42B7" w:rsidP="00AC42B7">
      <w:pPr>
        <w:rPr>
          <w:sz w:val="20"/>
        </w:rPr>
      </w:pPr>
      <w:r w:rsidRPr="00152254">
        <w:rPr>
          <w:sz w:val="20"/>
        </w:rPr>
        <w:t>(K4) physikalische Aussagen und Behauptungen mit sachlich fundierten und überzeugenden Argumenten begründen bzw. kritisieren.</w:t>
      </w:r>
    </w:p>
    <w:p w14:paraId="6EF04B20" w14:textId="77777777" w:rsidR="00AC42B7" w:rsidRDefault="00AC42B7" w:rsidP="00AC42B7">
      <w:pPr>
        <w:rPr>
          <w:sz w:val="20"/>
        </w:rPr>
      </w:pPr>
      <w:r w:rsidRPr="00152254">
        <w:rPr>
          <w:sz w:val="20"/>
        </w:rPr>
        <w:t>(E5) Daten qualitativ und quantitativ im Hinblick auf Zusammenhänge, Regeln oder mathematisch zu formulierende Gesetzmäßigkeiten analysieren und Ergebnisse verallgemeinern,</w:t>
      </w:r>
    </w:p>
    <w:p w14:paraId="137F0489" w14:textId="77777777" w:rsidR="00AC42B7" w:rsidRDefault="00AC42B7" w:rsidP="00AC42B7">
      <w:pPr>
        <w:rPr>
          <w:sz w:val="20"/>
        </w:rPr>
      </w:pPr>
      <w:r w:rsidRPr="00152254">
        <w:rPr>
          <w:sz w:val="20"/>
        </w:rPr>
        <w:t>(E6) Modelle entwickeln sowie physikalisch-technische Prozesse mithilfe von theoretischen Modellen, mathematischen Modellierungen, Gedankenexperimenten und Simulationen erklären oder vorhersagen,</w:t>
      </w:r>
    </w:p>
    <w:p w14:paraId="0ADDC3A1" w14:textId="77777777" w:rsidR="00AC42B7" w:rsidRDefault="00AC42B7" w:rsidP="00AC42B7">
      <w:pPr>
        <w:rPr>
          <w:sz w:val="20"/>
        </w:rPr>
      </w:pPr>
      <w:r>
        <w:rPr>
          <w:sz w:val="20"/>
        </w:rPr>
        <w:t>(UF2)</w:t>
      </w:r>
      <w:r w:rsidRPr="005C7839">
        <w:rPr>
          <w:sz w:val="20"/>
        </w:rPr>
        <w:t>zur Lösung physikalischer Probleme zielführend Definitionen, Konzepte sowie funktionale Beziehungen zwischen physikalischen Größen angemessen und begründet auswählen</w:t>
      </w:r>
      <w:r>
        <w:rPr>
          <w:sz w:val="20"/>
        </w:rPr>
        <w:t>,</w:t>
      </w:r>
    </w:p>
    <w:p w14:paraId="78A6B261" w14:textId="77777777" w:rsidR="00AC42B7" w:rsidRPr="00662C90" w:rsidRDefault="00AC42B7" w:rsidP="00AC42B7">
      <w:pPr>
        <w:keepNex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108"/>
        <w:gridCol w:w="3357"/>
        <w:gridCol w:w="4460"/>
      </w:tblGrid>
      <w:tr w:rsidR="00AC42B7" w:rsidRPr="00662C90" w14:paraId="08548EF7" w14:textId="77777777" w:rsidTr="00C21B29">
        <w:trPr>
          <w:cantSplit/>
          <w:tblHeader/>
        </w:trPr>
        <w:tc>
          <w:tcPr>
            <w:tcW w:w="673" w:type="pct"/>
            <w:shd w:val="clear" w:color="auto" w:fill="auto"/>
          </w:tcPr>
          <w:p w14:paraId="2E162A9A" w14:textId="77777777" w:rsidR="00AC42B7" w:rsidRPr="00662C90" w:rsidRDefault="00AC42B7" w:rsidP="00C21B29">
            <w:pPr>
              <w:keepNext/>
              <w:jc w:val="left"/>
              <w:rPr>
                <w:rFonts w:cs="Arial"/>
                <w:b/>
              </w:rPr>
            </w:pPr>
            <w:r w:rsidRPr="00662C90">
              <w:rPr>
                <w:rFonts w:cs="Arial"/>
                <w:b/>
              </w:rPr>
              <w:t xml:space="preserve">Inhalt </w:t>
            </w:r>
          </w:p>
          <w:p w14:paraId="236D170F" w14:textId="77777777" w:rsidR="00AC42B7" w:rsidRPr="00662C90" w:rsidRDefault="00AC42B7" w:rsidP="00C21B29">
            <w:pPr>
              <w:keepNext/>
              <w:jc w:val="left"/>
              <w:rPr>
                <w:rFonts w:cs="Arial"/>
              </w:rPr>
            </w:pPr>
            <w:r w:rsidRPr="00662C90">
              <w:rPr>
                <w:rFonts w:cs="Arial"/>
              </w:rPr>
              <w:t>(</w:t>
            </w:r>
            <w:proofErr w:type="spellStart"/>
            <w:r w:rsidRPr="00662C90">
              <w:rPr>
                <w:rFonts w:cs="Arial"/>
              </w:rPr>
              <w:t>Ustd</w:t>
            </w:r>
            <w:proofErr w:type="spellEnd"/>
            <w:r w:rsidRPr="00662C90">
              <w:rPr>
                <w:rFonts w:cs="Arial"/>
              </w:rPr>
              <w:t>. à 45 min)</w:t>
            </w:r>
          </w:p>
        </w:tc>
        <w:tc>
          <w:tcPr>
            <w:tcW w:w="1710" w:type="pct"/>
            <w:shd w:val="clear" w:color="auto" w:fill="auto"/>
          </w:tcPr>
          <w:p w14:paraId="2B1A6E5F" w14:textId="77777777" w:rsidR="00AC42B7" w:rsidRPr="00662C90" w:rsidRDefault="00AC42B7" w:rsidP="00C21B29">
            <w:pPr>
              <w:snapToGrid w:val="0"/>
              <w:spacing w:before="60" w:after="60"/>
              <w:jc w:val="left"/>
              <w:rPr>
                <w:rFonts w:cs="Arial"/>
                <w:b/>
              </w:rPr>
            </w:pPr>
            <w:r w:rsidRPr="00662C90">
              <w:rPr>
                <w:rFonts w:cs="Arial"/>
                <w:b/>
              </w:rPr>
              <w:t>Kompetenzen</w:t>
            </w:r>
          </w:p>
          <w:p w14:paraId="3008F6C6" w14:textId="77777777" w:rsidR="00AC42B7" w:rsidRPr="00662C90" w:rsidRDefault="00AC42B7" w:rsidP="00C21B29">
            <w:pPr>
              <w:snapToGrid w:val="0"/>
              <w:spacing w:before="60" w:after="60"/>
              <w:jc w:val="left"/>
              <w:rPr>
                <w:rFonts w:cs="Arial"/>
                <w:sz w:val="20"/>
              </w:rPr>
            </w:pPr>
            <w:r w:rsidRPr="00662C90">
              <w:rPr>
                <w:rFonts w:cs="Arial"/>
                <w:sz w:val="20"/>
              </w:rPr>
              <w:t>Die Schülerinnen und Schüler…</w:t>
            </w:r>
          </w:p>
        </w:tc>
        <w:tc>
          <w:tcPr>
            <w:tcW w:w="1124" w:type="pct"/>
            <w:shd w:val="clear" w:color="auto" w:fill="auto"/>
          </w:tcPr>
          <w:p w14:paraId="62EFCF9C" w14:textId="77777777" w:rsidR="00AC42B7" w:rsidRPr="00662C90" w:rsidRDefault="00AC42B7" w:rsidP="00C21B29">
            <w:pPr>
              <w:keepNext/>
              <w:ind w:left="72"/>
              <w:jc w:val="left"/>
              <w:rPr>
                <w:rFonts w:cs="Arial"/>
                <w:b/>
              </w:rPr>
            </w:pPr>
            <w:r w:rsidRPr="00662C90">
              <w:rPr>
                <w:rFonts w:cs="Arial"/>
                <w:b/>
              </w:rPr>
              <w:t>Experiment /</w:t>
            </w:r>
            <w:r>
              <w:rPr>
                <w:rFonts w:cs="Arial"/>
                <w:b/>
              </w:rPr>
              <w:t xml:space="preserve"> </w:t>
            </w:r>
            <w:r w:rsidRPr="00662C90">
              <w:rPr>
                <w:rFonts w:cs="Arial"/>
                <w:b/>
              </w:rPr>
              <w:t>Medium</w:t>
            </w:r>
          </w:p>
        </w:tc>
        <w:tc>
          <w:tcPr>
            <w:tcW w:w="1493" w:type="pct"/>
            <w:shd w:val="clear" w:color="auto" w:fill="auto"/>
          </w:tcPr>
          <w:p w14:paraId="24FC9107" w14:textId="77777777" w:rsidR="00AC42B7" w:rsidRPr="00662C90" w:rsidRDefault="00AC42B7" w:rsidP="00C21B29">
            <w:pPr>
              <w:keepNext/>
              <w:jc w:val="left"/>
              <w:rPr>
                <w:rFonts w:cs="Arial"/>
                <w:b/>
              </w:rPr>
            </w:pPr>
            <w:r w:rsidRPr="00662C90">
              <w:rPr>
                <w:rFonts w:cs="Arial"/>
                <w:b/>
              </w:rPr>
              <w:t>Kommentar</w:t>
            </w:r>
            <w:r>
              <w:rPr>
                <w:rFonts w:cs="Arial"/>
                <w:b/>
              </w:rPr>
              <w:t>/didaktische Hinweise</w:t>
            </w:r>
          </w:p>
        </w:tc>
      </w:tr>
      <w:tr w:rsidR="00AC42B7" w:rsidRPr="00662C90" w14:paraId="162C6118" w14:textId="77777777" w:rsidTr="00C21B29">
        <w:trPr>
          <w:cantSplit/>
        </w:trPr>
        <w:tc>
          <w:tcPr>
            <w:tcW w:w="673" w:type="pct"/>
            <w:tcBorders>
              <w:bottom w:val="single" w:sz="4" w:space="0" w:color="auto"/>
            </w:tcBorders>
            <w:shd w:val="clear" w:color="auto" w:fill="auto"/>
          </w:tcPr>
          <w:p w14:paraId="2EFD4FE8" w14:textId="77777777" w:rsidR="00AC42B7" w:rsidRDefault="00AC42B7" w:rsidP="00C21B29">
            <w:pPr>
              <w:snapToGrid w:val="0"/>
              <w:spacing w:before="60" w:after="60"/>
              <w:jc w:val="left"/>
              <w:rPr>
                <w:rFonts w:cs="Arial"/>
                <w:sz w:val="20"/>
              </w:rPr>
            </w:pPr>
            <w:r>
              <w:rPr>
                <w:rFonts w:cs="Arial"/>
                <w:sz w:val="20"/>
              </w:rPr>
              <w:t>Beschreibung von Bewegungen im Alltag und im Sport</w:t>
            </w:r>
          </w:p>
          <w:p w14:paraId="46EF3745" w14:textId="77777777" w:rsidR="00AC42B7" w:rsidRDefault="00AC42B7" w:rsidP="00C21B29">
            <w:pPr>
              <w:snapToGrid w:val="0"/>
              <w:spacing w:before="60" w:after="60"/>
              <w:jc w:val="left"/>
              <w:rPr>
                <w:rFonts w:cs="Arial"/>
                <w:sz w:val="20"/>
              </w:rPr>
            </w:pPr>
          </w:p>
          <w:p w14:paraId="6228308D" w14:textId="77777777" w:rsidR="00AC42B7" w:rsidRDefault="00AC42B7" w:rsidP="00C21B29">
            <w:pPr>
              <w:snapToGrid w:val="0"/>
              <w:spacing w:before="60" w:after="60"/>
              <w:jc w:val="left"/>
              <w:rPr>
                <w:rFonts w:cs="Arial"/>
                <w:sz w:val="20"/>
              </w:rPr>
            </w:pPr>
          </w:p>
          <w:p w14:paraId="3ADB6CEF" w14:textId="77777777" w:rsidR="00AC42B7" w:rsidRDefault="00AC42B7" w:rsidP="00C21B29">
            <w:pPr>
              <w:snapToGrid w:val="0"/>
              <w:spacing w:before="60" w:after="60"/>
              <w:jc w:val="left"/>
              <w:rPr>
                <w:rFonts w:cs="Arial"/>
                <w:sz w:val="20"/>
              </w:rPr>
            </w:pPr>
          </w:p>
          <w:p w14:paraId="0EEEF341" w14:textId="77777777" w:rsidR="00AC42B7" w:rsidRDefault="00AC42B7" w:rsidP="00C21B29">
            <w:pPr>
              <w:snapToGrid w:val="0"/>
              <w:spacing w:before="60" w:after="60"/>
              <w:jc w:val="left"/>
              <w:rPr>
                <w:rFonts w:cs="Arial"/>
                <w:sz w:val="20"/>
              </w:rPr>
            </w:pPr>
          </w:p>
          <w:p w14:paraId="7FF6C3B3" w14:textId="77777777" w:rsidR="00AC42B7" w:rsidRPr="00662C90" w:rsidRDefault="00AC42B7" w:rsidP="00C21B29">
            <w:pPr>
              <w:snapToGrid w:val="0"/>
              <w:spacing w:before="60" w:after="60"/>
              <w:jc w:val="left"/>
              <w:rPr>
                <w:rFonts w:cs="Arial"/>
                <w:sz w:val="20"/>
              </w:rPr>
            </w:pPr>
            <w:r w:rsidRPr="00662C90">
              <w:rPr>
                <w:rFonts w:cs="Arial"/>
                <w:sz w:val="20"/>
              </w:rPr>
              <w:t>Aristoteles vs. Galilei</w:t>
            </w:r>
          </w:p>
          <w:p w14:paraId="38BEA7FC" w14:textId="77777777" w:rsidR="00AC42B7" w:rsidRPr="00662C90" w:rsidRDefault="00AC42B7" w:rsidP="00C21B29">
            <w:pPr>
              <w:snapToGrid w:val="0"/>
              <w:spacing w:before="60" w:after="60"/>
              <w:jc w:val="left"/>
              <w:rPr>
                <w:rFonts w:cs="Arial"/>
                <w:sz w:val="20"/>
              </w:rPr>
            </w:pPr>
            <w:r w:rsidRPr="00662C90">
              <w:rPr>
                <w:rFonts w:cs="Arial"/>
                <w:sz w:val="20"/>
              </w:rPr>
              <w:t>(2</w:t>
            </w:r>
            <w:r>
              <w:rPr>
                <w:rFonts w:cs="Arial"/>
                <w:sz w:val="20"/>
              </w:rPr>
              <w:t xml:space="preserve"> </w:t>
            </w:r>
            <w:proofErr w:type="spellStart"/>
            <w:r>
              <w:rPr>
                <w:rFonts w:cs="Arial"/>
                <w:sz w:val="20"/>
              </w:rPr>
              <w:t>U</w:t>
            </w:r>
            <w:r w:rsidRPr="00662C90">
              <w:rPr>
                <w:rFonts w:cs="Arial"/>
                <w:sz w:val="20"/>
              </w:rPr>
              <w:t>std</w:t>
            </w:r>
            <w:proofErr w:type="spellEnd"/>
            <w:r>
              <w:rPr>
                <w:rFonts w:cs="Arial"/>
                <w:sz w:val="20"/>
              </w:rPr>
              <w:t>.</w:t>
            </w:r>
            <w:r w:rsidRPr="00662C90">
              <w:rPr>
                <w:rFonts w:cs="Arial"/>
                <w:sz w:val="20"/>
              </w:rPr>
              <w:t>)</w:t>
            </w:r>
          </w:p>
        </w:tc>
        <w:tc>
          <w:tcPr>
            <w:tcW w:w="1710" w:type="pct"/>
            <w:tcBorders>
              <w:bottom w:val="single" w:sz="4" w:space="0" w:color="auto"/>
            </w:tcBorders>
            <w:shd w:val="clear" w:color="auto" w:fill="auto"/>
          </w:tcPr>
          <w:p w14:paraId="053F2F10" w14:textId="77777777" w:rsidR="00AC42B7" w:rsidRDefault="00AC42B7" w:rsidP="00C21B29">
            <w:pPr>
              <w:snapToGrid w:val="0"/>
              <w:spacing w:before="60" w:after="60"/>
              <w:jc w:val="left"/>
              <w:rPr>
                <w:rFonts w:cs="Arial"/>
                <w:sz w:val="20"/>
              </w:rPr>
            </w:pPr>
            <w:r w:rsidRPr="00FC117D">
              <w:rPr>
                <w:rFonts w:cs="Arial"/>
                <w:sz w:val="20"/>
              </w:rPr>
              <w:t>stellen Änderungen in den Vorstellungen zu Bewegungen und zum Sonnensystem beim Übergang vom Mittelalter zur Neuzeit dar (UF3, E7),</w:t>
            </w:r>
          </w:p>
          <w:p w14:paraId="63FD3B59" w14:textId="77777777" w:rsidR="00AC42B7" w:rsidRPr="00662C90" w:rsidRDefault="00AC42B7" w:rsidP="00C21B29">
            <w:pPr>
              <w:snapToGrid w:val="0"/>
              <w:spacing w:before="60" w:after="60"/>
              <w:jc w:val="left"/>
              <w:rPr>
                <w:rFonts w:cs="Arial"/>
                <w:sz w:val="20"/>
              </w:rPr>
            </w:pPr>
            <w:r w:rsidRPr="00662C90">
              <w:rPr>
                <w:rFonts w:cs="Arial"/>
                <w:sz w:val="20"/>
              </w:rPr>
              <w:t>entnehmen Kernaussagen zu naturwissenschaftlichen Positionen zu Beginn der Neuzeit aus einfachen historischen Texten (K2</w:t>
            </w:r>
            <w:r>
              <w:rPr>
                <w:rFonts w:cs="Arial"/>
                <w:sz w:val="20"/>
              </w:rPr>
              <w:t>, K4</w:t>
            </w:r>
            <w:r w:rsidRPr="00662C90">
              <w:rPr>
                <w:rFonts w:cs="Arial"/>
                <w:sz w:val="20"/>
              </w:rPr>
              <w:t>).</w:t>
            </w:r>
          </w:p>
        </w:tc>
        <w:tc>
          <w:tcPr>
            <w:tcW w:w="1124" w:type="pct"/>
            <w:shd w:val="clear" w:color="auto" w:fill="auto"/>
          </w:tcPr>
          <w:p w14:paraId="04DAAA90" w14:textId="77777777" w:rsidR="00AC42B7" w:rsidRDefault="00AC42B7" w:rsidP="00C21B29">
            <w:pPr>
              <w:spacing w:before="60" w:after="60"/>
              <w:ind w:left="72"/>
              <w:jc w:val="left"/>
              <w:rPr>
                <w:rFonts w:cs="Arial"/>
                <w:sz w:val="20"/>
              </w:rPr>
            </w:pPr>
          </w:p>
          <w:p w14:paraId="53CE18FF" w14:textId="77777777" w:rsidR="00AC42B7" w:rsidRDefault="00AC42B7" w:rsidP="00C21B29">
            <w:pPr>
              <w:spacing w:before="60" w:after="60"/>
              <w:jc w:val="left"/>
              <w:rPr>
                <w:rFonts w:cs="Arial"/>
                <w:b/>
                <w:sz w:val="20"/>
              </w:rPr>
            </w:pPr>
          </w:p>
          <w:p w14:paraId="24A1E1CE" w14:textId="77777777" w:rsidR="00AC42B7" w:rsidRDefault="00AC42B7" w:rsidP="00C21B29">
            <w:pPr>
              <w:spacing w:before="60" w:after="60"/>
              <w:jc w:val="left"/>
              <w:rPr>
                <w:rFonts w:cs="Arial"/>
                <w:b/>
                <w:sz w:val="20"/>
              </w:rPr>
            </w:pPr>
          </w:p>
          <w:p w14:paraId="71605647" w14:textId="77777777" w:rsidR="00AC42B7" w:rsidRPr="001D270A" w:rsidRDefault="00AC42B7" w:rsidP="00C21B29">
            <w:pPr>
              <w:spacing w:before="60" w:after="60"/>
              <w:jc w:val="left"/>
              <w:rPr>
                <w:rFonts w:cs="Arial"/>
                <w:sz w:val="20"/>
              </w:rPr>
            </w:pPr>
            <w:r w:rsidRPr="001D270A">
              <w:rPr>
                <w:rFonts w:cs="Arial"/>
                <w:sz w:val="20"/>
              </w:rPr>
              <w:t xml:space="preserve">Textauszüge aus Galileis </w:t>
            </w:r>
            <w:r w:rsidRPr="001D270A">
              <w:rPr>
                <w:rFonts w:cs="Arial"/>
                <w:i/>
                <w:sz w:val="20"/>
              </w:rPr>
              <w:t>Discorsi</w:t>
            </w:r>
            <w:r w:rsidRPr="001D270A">
              <w:rPr>
                <w:rFonts w:cs="Arial"/>
                <w:sz w:val="20"/>
              </w:rPr>
              <w:t xml:space="preserve">  zur Mechanik und zu den Fallgesetzen</w:t>
            </w:r>
          </w:p>
          <w:p w14:paraId="17DAD5B6" w14:textId="77777777" w:rsidR="00AC42B7" w:rsidRDefault="00AC42B7" w:rsidP="00C21B29">
            <w:pPr>
              <w:spacing w:before="60" w:after="60"/>
              <w:ind w:left="72"/>
              <w:jc w:val="left"/>
              <w:rPr>
                <w:rFonts w:cs="Arial"/>
                <w:sz w:val="20"/>
              </w:rPr>
            </w:pPr>
          </w:p>
          <w:p w14:paraId="41455A98" w14:textId="77777777" w:rsidR="00AC42B7" w:rsidRPr="00662C90" w:rsidRDefault="00AC42B7" w:rsidP="00C21B29">
            <w:pPr>
              <w:spacing w:before="60" w:after="60"/>
              <w:ind w:left="72"/>
              <w:jc w:val="left"/>
              <w:rPr>
                <w:rFonts w:cs="Arial"/>
                <w:sz w:val="20"/>
              </w:rPr>
            </w:pPr>
            <w:r>
              <w:rPr>
                <w:rFonts w:cs="Arial"/>
                <w:sz w:val="20"/>
              </w:rPr>
              <w:t>Hande</w:t>
            </w:r>
            <w:r w:rsidRPr="00662C90">
              <w:rPr>
                <w:rFonts w:cs="Arial"/>
                <w:sz w:val="20"/>
              </w:rPr>
              <w:t>xperimente zur qualitativen Beobachtung von Fallbewegungen (</w:t>
            </w:r>
            <w:r>
              <w:rPr>
                <w:rFonts w:cs="Arial"/>
                <w:sz w:val="20"/>
              </w:rPr>
              <w:t xml:space="preserve">z. B. </w:t>
            </w:r>
            <w:r w:rsidRPr="00662C90">
              <w:rPr>
                <w:rFonts w:cs="Arial"/>
                <w:sz w:val="20"/>
              </w:rPr>
              <w:t>Stahlkugel</w:t>
            </w:r>
            <w:r>
              <w:rPr>
                <w:rFonts w:cs="Arial"/>
                <w:sz w:val="20"/>
              </w:rPr>
              <w:t>, glattes bzw.</w:t>
            </w:r>
            <w:r w:rsidRPr="00662C90">
              <w:rPr>
                <w:rFonts w:cs="Arial"/>
                <w:sz w:val="20"/>
              </w:rPr>
              <w:t xml:space="preserve"> zur Kugel zusammengedrückt</w:t>
            </w:r>
            <w:r>
              <w:rPr>
                <w:rFonts w:cs="Arial"/>
                <w:sz w:val="20"/>
              </w:rPr>
              <w:t>es Papier, evakuiertes Fallrohr mit Feder und Metallstück</w:t>
            </w:r>
            <w:r w:rsidRPr="00662C90">
              <w:rPr>
                <w:rFonts w:cs="Arial"/>
                <w:sz w:val="20"/>
              </w:rPr>
              <w:t>)</w:t>
            </w:r>
          </w:p>
        </w:tc>
        <w:tc>
          <w:tcPr>
            <w:tcW w:w="1493" w:type="pct"/>
            <w:tcBorders>
              <w:bottom w:val="single" w:sz="4" w:space="0" w:color="auto"/>
            </w:tcBorders>
            <w:shd w:val="clear" w:color="auto" w:fill="auto"/>
          </w:tcPr>
          <w:p w14:paraId="1CB14AE5" w14:textId="77777777" w:rsidR="00AC42B7" w:rsidRDefault="00AC42B7" w:rsidP="00C21B29">
            <w:pPr>
              <w:spacing w:before="60" w:after="60"/>
              <w:jc w:val="left"/>
              <w:rPr>
                <w:rFonts w:cs="Arial"/>
                <w:sz w:val="20"/>
              </w:rPr>
            </w:pPr>
            <w:r w:rsidRPr="00662C90">
              <w:rPr>
                <w:rFonts w:cs="Arial"/>
                <w:sz w:val="20"/>
              </w:rPr>
              <w:t>Einstieg über faire Beurteilung sportlicher Leistungen (Weitsprung in West bzw. Ostrichtung, Speerwurf usw., Konsequenzen aus der Ansicht einer ruhenden oder einer bewegten Erde)</w:t>
            </w:r>
          </w:p>
          <w:p w14:paraId="5892E637" w14:textId="77777777" w:rsidR="00AC42B7" w:rsidRDefault="00AC42B7" w:rsidP="00C21B29">
            <w:pPr>
              <w:spacing w:before="60" w:after="60"/>
              <w:jc w:val="left"/>
              <w:rPr>
                <w:rFonts w:cs="Arial"/>
                <w:sz w:val="20"/>
              </w:rPr>
            </w:pPr>
            <w:r w:rsidRPr="00255DFD">
              <w:rPr>
                <w:rFonts w:cs="Arial"/>
                <w:sz w:val="20"/>
              </w:rPr>
              <w:t>Analyse alltäglicher Bewegungsabläufe</w:t>
            </w:r>
            <w:r>
              <w:rPr>
                <w:rFonts w:cs="Arial"/>
                <w:sz w:val="20"/>
              </w:rPr>
              <w:t xml:space="preserve">, </w:t>
            </w:r>
            <w:r w:rsidRPr="00255DFD">
              <w:rPr>
                <w:rFonts w:cs="Arial"/>
                <w:sz w:val="20"/>
              </w:rPr>
              <w:t>Analyse von Kraftwirkungen auf reibungsfreie Körper</w:t>
            </w:r>
          </w:p>
          <w:p w14:paraId="1696C092" w14:textId="77777777" w:rsidR="00AC42B7" w:rsidRDefault="00AC42B7" w:rsidP="00C21B29">
            <w:pPr>
              <w:spacing w:before="60" w:after="60"/>
              <w:jc w:val="left"/>
              <w:rPr>
                <w:rFonts w:cs="Arial"/>
                <w:sz w:val="20"/>
              </w:rPr>
            </w:pPr>
          </w:p>
          <w:p w14:paraId="30666CCB" w14:textId="77777777" w:rsidR="00AC42B7" w:rsidRPr="00662C90" w:rsidRDefault="00AC42B7" w:rsidP="00C21B29">
            <w:pPr>
              <w:spacing w:before="60" w:after="60"/>
              <w:jc w:val="left"/>
              <w:rPr>
                <w:rFonts w:cs="Arial"/>
                <w:sz w:val="20"/>
              </w:rPr>
            </w:pPr>
            <w:r w:rsidRPr="00662C90">
              <w:rPr>
                <w:rFonts w:cs="Arial"/>
                <w:sz w:val="20"/>
              </w:rPr>
              <w:t>Vorstellungen zur Trägheit und zur Fallbewegung, Diskussion von Alltagsvorstellungen und physikalische</w:t>
            </w:r>
            <w:r>
              <w:rPr>
                <w:rFonts w:cs="Arial"/>
                <w:sz w:val="20"/>
              </w:rPr>
              <w:t>n</w:t>
            </w:r>
            <w:r w:rsidRPr="00662C90">
              <w:rPr>
                <w:rFonts w:cs="Arial"/>
                <w:sz w:val="20"/>
              </w:rPr>
              <w:t xml:space="preserve"> Konzepte</w:t>
            </w:r>
            <w:r>
              <w:rPr>
                <w:rFonts w:cs="Arial"/>
                <w:sz w:val="20"/>
              </w:rPr>
              <w:t>n</w:t>
            </w:r>
          </w:p>
          <w:p w14:paraId="646873B9" w14:textId="77777777" w:rsidR="00AC42B7" w:rsidRPr="00662C90" w:rsidRDefault="00AC42B7" w:rsidP="00C21B29">
            <w:pPr>
              <w:spacing w:before="60" w:after="60"/>
              <w:jc w:val="left"/>
              <w:rPr>
                <w:rFonts w:cs="Arial"/>
                <w:sz w:val="20"/>
              </w:rPr>
            </w:pPr>
            <w:r w:rsidRPr="00662C90">
              <w:rPr>
                <w:rFonts w:cs="Arial"/>
                <w:sz w:val="20"/>
              </w:rPr>
              <w:t>Vergleich der Vorstellungen von Aristoteles und Galilei zur Bewegung, Folgerungen für Vergleichbarkeit von sportlichen Leistungen.</w:t>
            </w:r>
          </w:p>
        </w:tc>
      </w:tr>
      <w:tr w:rsidR="00AC42B7" w:rsidRPr="00662C90" w14:paraId="474A8F0E" w14:textId="77777777" w:rsidTr="00C21B29">
        <w:trPr>
          <w:cantSplit/>
        </w:trPr>
        <w:tc>
          <w:tcPr>
            <w:tcW w:w="673" w:type="pct"/>
            <w:tcBorders>
              <w:bottom w:val="single" w:sz="4" w:space="0" w:color="auto"/>
            </w:tcBorders>
            <w:shd w:val="clear" w:color="auto" w:fill="auto"/>
          </w:tcPr>
          <w:p w14:paraId="3F9583E0" w14:textId="77777777" w:rsidR="00AC42B7" w:rsidRPr="00662C90" w:rsidRDefault="00AC42B7" w:rsidP="00C21B29">
            <w:pPr>
              <w:snapToGrid w:val="0"/>
              <w:spacing w:before="60" w:after="60"/>
              <w:jc w:val="left"/>
              <w:rPr>
                <w:rFonts w:cs="Arial"/>
                <w:sz w:val="20"/>
              </w:rPr>
            </w:pPr>
            <w:r w:rsidRPr="00662C90">
              <w:rPr>
                <w:rFonts w:cs="Arial"/>
                <w:sz w:val="20"/>
              </w:rPr>
              <w:lastRenderedPageBreak/>
              <w:t>Beschreibung und Analyse von linearen Bewegungen</w:t>
            </w:r>
          </w:p>
          <w:p w14:paraId="65F0FE04" w14:textId="77777777" w:rsidR="00AC42B7" w:rsidRPr="00662C90" w:rsidRDefault="00AC42B7" w:rsidP="00C21B29">
            <w:pPr>
              <w:snapToGrid w:val="0"/>
              <w:spacing w:before="60" w:after="60"/>
              <w:jc w:val="left"/>
              <w:rPr>
                <w:rFonts w:cs="Arial"/>
                <w:sz w:val="20"/>
              </w:rPr>
            </w:pPr>
            <w:r w:rsidRPr="00662C90">
              <w:rPr>
                <w:rFonts w:cs="Arial"/>
                <w:sz w:val="20"/>
              </w:rPr>
              <w:t>(16</w:t>
            </w:r>
            <w:r>
              <w:rPr>
                <w:rFonts w:cs="Arial"/>
                <w:sz w:val="20"/>
              </w:rPr>
              <w:t xml:space="preserve"> </w:t>
            </w:r>
            <w:proofErr w:type="spellStart"/>
            <w:r>
              <w:rPr>
                <w:rFonts w:cs="Arial"/>
                <w:sz w:val="20"/>
              </w:rPr>
              <w:t>U</w:t>
            </w:r>
            <w:r w:rsidRPr="00662C90">
              <w:rPr>
                <w:rFonts w:cs="Arial"/>
                <w:sz w:val="20"/>
              </w:rPr>
              <w:t>std</w:t>
            </w:r>
            <w:proofErr w:type="spellEnd"/>
            <w:r w:rsidRPr="00662C90">
              <w:rPr>
                <w:rFonts w:cs="Arial"/>
                <w:sz w:val="20"/>
              </w:rPr>
              <w:t>.)</w:t>
            </w:r>
          </w:p>
        </w:tc>
        <w:tc>
          <w:tcPr>
            <w:tcW w:w="1710" w:type="pct"/>
            <w:tcBorders>
              <w:bottom w:val="single" w:sz="4" w:space="0" w:color="auto"/>
            </w:tcBorders>
            <w:shd w:val="clear" w:color="auto" w:fill="auto"/>
          </w:tcPr>
          <w:p w14:paraId="694DD0E4" w14:textId="77777777" w:rsidR="00AC42B7" w:rsidRDefault="00AC42B7" w:rsidP="00C21B29">
            <w:pPr>
              <w:snapToGrid w:val="0"/>
              <w:spacing w:before="60" w:after="60"/>
              <w:jc w:val="left"/>
              <w:rPr>
                <w:rFonts w:cs="Arial"/>
                <w:sz w:val="20"/>
              </w:rPr>
            </w:pPr>
            <w:r w:rsidRPr="00FC117D">
              <w:rPr>
                <w:rFonts w:cs="Arial"/>
                <w:sz w:val="20"/>
              </w:rPr>
              <w:t>unterscheiden gleichförmige und gleichmäßig beschleunigte Bewegungen und erklären zugrundeliegende Ursachen (UF2),</w:t>
            </w:r>
          </w:p>
          <w:p w14:paraId="6953BB2E" w14:textId="77777777" w:rsidR="00AC42B7" w:rsidRPr="00662C90" w:rsidRDefault="00AC42B7" w:rsidP="00C21B29">
            <w:pPr>
              <w:snapToGrid w:val="0"/>
              <w:spacing w:before="60" w:after="60"/>
              <w:jc w:val="left"/>
              <w:rPr>
                <w:rFonts w:cs="Arial"/>
                <w:sz w:val="20"/>
              </w:rPr>
            </w:pPr>
            <w:r w:rsidRPr="00662C90">
              <w:rPr>
                <w:rFonts w:cs="Arial"/>
                <w:sz w:val="20"/>
              </w:rPr>
              <w:t>vereinfachen komplexe Bewegungs- und Gleichgewichtszustände durch Komponentenzerlegung bzw. Vektoraddition (E1),</w:t>
            </w:r>
          </w:p>
          <w:p w14:paraId="4C40B352" w14:textId="77777777" w:rsidR="00AC42B7" w:rsidRDefault="00AC42B7" w:rsidP="00C21B29">
            <w:pPr>
              <w:snapToGrid w:val="0"/>
              <w:spacing w:before="60" w:after="60"/>
              <w:jc w:val="left"/>
              <w:rPr>
                <w:rFonts w:cs="Arial"/>
                <w:sz w:val="20"/>
              </w:rPr>
            </w:pPr>
            <w:r w:rsidRPr="00C70139">
              <w:rPr>
                <w:rFonts w:cs="Arial"/>
                <w:sz w:val="20"/>
              </w:rPr>
              <w:t>planen selbstständig Experimente zur quantitativen und qualitativen Untersuchung einfacher Zusammenhänge (u.a. zur Analyse von Bewegungen), führen sie durch, werten sie aus und bewerten Ergebnisse und Arbeitsprozesse (E2, E5, B1),</w:t>
            </w:r>
          </w:p>
          <w:p w14:paraId="692C21EF" w14:textId="77777777" w:rsidR="00AC42B7" w:rsidRPr="00662C90" w:rsidRDefault="00AC42B7" w:rsidP="00C21B29">
            <w:pPr>
              <w:snapToGrid w:val="0"/>
              <w:spacing w:before="60" w:after="60"/>
              <w:jc w:val="left"/>
              <w:rPr>
                <w:rFonts w:cs="Arial"/>
                <w:sz w:val="20"/>
              </w:rPr>
            </w:pPr>
            <w:r w:rsidRPr="00662C90">
              <w:rPr>
                <w:rFonts w:cs="Arial"/>
                <w:sz w:val="20"/>
              </w:rPr>
              <w:t xml:space="preserve">stellen Daten in Tabellen und sinnvoll skalierten Diagrammen (u. a. </w:t>
            </w:r>
            <w:r w:rsidRPr="00662C90">
              <w:rPr>
                <w:rFonts w:cs="Arial"/>
                <w:i/>
                <w:sz w:val="20"/>
              </w:rPr>
              <w:t>t-s</w:t>
            </w:r>
            <w:r w:rsidRPr="00662C90">
              <w:rPr>
                <w:rFonts w:cs="Arial"/>
                <w:sz w:val="20"/>
              </w:rPr>
              <w:t xml:space="preserve">- und </w:t>
            </w:r>
            <w:r w:rsidRPr="00662C90">
              <w:rPr>
                <w:rFonts w:cs="Arial"/>
                <w:i/>
                <w:sz w:val="20"/>
              </w:rPr>
              <w:t>t-v</w:t>
            </w:r>
            <w:r w:rsidRPr="00662C90">
              <w:rPr>
                <w:rFonts w:cs="Arial"/>
                <w:sz w:val="20"/>
              </w:rPr>
              <w:t>-Diagramme, Vektordiagramme) von Hand und mit digitalen Werkzeugen angemessen präzise dar (K1, K3),</w:t>
            </w:r>
          </w:p>
          <w:p w14:paraId="5D1EC329" w14:textId="77777777" w:rsidR="00AC42B7" w:rsidRPr="00662C90" w:rsidRDefault="00AC42B7" w:rsidP="00C21B29">
            <w:pPr>
              <w:snapToGrid w:val="0"/>
              <w:spacing w:before="60" w:after="60"/>
              <w:jc w:val="left"/>
              <w:rPr>
                <w:rFonts w:cs="Arial"/>
                <w:sz w:val="20"/>
              </w:rPr>
            </w:pPr>
            <w:r w:rsidRPr="00662C90">
              <w:rPr>
                <w:rFonts w:cs="Arial"/>
                <w:sz w:val="20"/>
              </w:rPr>
              <w:t>erschließen und überprüfen mit Messdaten und Diagrammen funktionale Beziehungen zwischen mechanischen Größen (E5),</w:t>
            </w:r>
          </w:p>
          <w:p w14:paraId="0031E6F9" w14:textId="77777777" w:rsidR="00AC42B7" w:rsidRPr="00662C90" w:rsidRDefault="00AC42B7" w:rsidP="00C21B29">
            <w:pPr>
              <w:snapToGrid w:val="0"/>
              <w:spacing w:before="60" w:after="60"/>
              <w:jc w:val="left"/>
              <w:rPr>
                <w:rFonts w:cs="Arial"/>
                <w:sz w:val="20"/>
              </w:rPr>
            </w:pPr>
            <w:r w:rsidRPr="00C70139">
              <w:rPr>
                <w:rFonts w:cs="Arial"/>
                <w:sz w:val="20"/>
              </w:rPr>
              <w:t>bestimmen mechanische Größen mit mathematischen Verfahren und mithilfe digitaler Werkzeuge (u.a. Tabellenkalkulation, GTR) (E6),</w:t>
            </w:r>
          </w:p>
        </w:tc>
        <w:tc>
          <w:tcPr>
            <w:tcW w:w="1124" w:type="pct"/>
            <w:shd w:val="clear" w:color="auto" w:fill="auto"/>
          </w:tcPr>
          <w:p w14:paraId="1576813A" w14:textId="77777777" w:rsidR="00AC42B7" w:rsidRDefault="00AC42B7" w:rsidP="00C21B29">
            <w:pPr>
              <w:spacing w:before="60" w:after="60"/>
              <w:ind w:left="72"/>
              <w:jc w:val="left"/>
              <w:rPr>
                <w:rFonts w:cs="Arial"/>
                <w:sz w:val="20"/>
              </w:rPr>
            </w:pPr>
            <w:r>
              <w:rPr>
                <w:rFonts w:cs="Arial"/>
                <w:sz w:val="20"/>
              </w:rPr>
              <w:t>Digitale Videoanalyse</w:t>
            </w:r>
            <w:r w:rsidRPr="00662C90">
              <w:rPr>
                <w:rFonts w:cs="Arial"/>
                <w:sz w:val="20"/>
              </w:rPr>
              <w:t xml:space="preserve"> (z.B. </w:t>
            </w:r>
            <w:r>
              <w:rPr>
                <w:rFonts w:cs="Arial"/>
                <w:sz w:val="20"/>
              </w:rPr>
              <w:t xml:space="preserve">mit </w:t>
            </w:r>
            <w:r w:rsidRPr="006823CE">
              <w:rPr>
                <w:rFonts w:cs="Arial"/>
                <w:i/>
                <w:sz w:val="20"/>
              </w:rPr>
              <w:t>VIANA</w:t>
            </w:r>
            <w:r w:rsidRPr="00662C90">
              <w:rPr>
                <w:rFonts w:cs="Arial"/>
                <w:sz w:val="20"/>
              </w:rPr>
              <w:t xml:space="preserve">, </w:t>
            </w:r>
            <w:r w:rsidRPr="006823CE">
              <w:rPr>
                <w:rFonts w:cs="Arial"/>
                <w:i/>
                <w:sz w:val="20"/>
              </w:rPr>
              <w:t>Tracker</w:t>
            </w:r>
            <w:r w:rsidRPr="00662C90">
              <w:rPr>
                <w:rFonts w:cs="Arial"/>
                <w:sz w:val="20"/>
              </w:rPr>
              <w:t>)</w:t>
            </w:r>
            <w:r>
              <w:rPr>
                <w:rFonts w:cs="Arial"/>
                <w:sz w:val="20"/>
              </w:rPr>
              <w:t xml:space="preserve"> </w:t>
            </w:r>
            <w:r w:rsidRPr="00662C90">
              <w:rPr>
                <w:rFonts w:cs="Arial"/>
                <w:sz w:val="20"/>
              </w:rPr>
              <w:t>von Bewegungen</w:t>
            </w:r>
            <w:r>
              <w:rPr>
                <w:rFonts w:cs="Arial"/>
                <w:sz w:val="20"/>
              </w:rPr>
              <w:t xml:space="preserve"> </w:t>
            </w:r>
            <w:r w:rsidRPr="00662C90">
              <w:rPr>
                <w:rFonts w:cs="Arial"/>
                <w:sz w:val="20"/>
              </w:rPr>
              <w:t xml:space="preserve">im Sport (Fahrradfahrt o. anderes Fahrzeug, Sprint, Flug von Bällen) </w:t>
            </w:r>
          </w:p>
          <w:p w14:paraId="7E484C55" w14:textId="77777777" w:rsidR="00AC42B7" w:rsidRDefault="00AC42B7" w:rsidP="00C21B29">
            <w:pPr>
              <w:spacing w:before="60" w:after="60"/>
              <w:ind w:left="72"/>
              <w:jc w:val="left"/>
              <w:rPr>
                <w:rFonts w:cs="Arial"/>
                <w:b/>
                <w:sz w:val="20"/>
              </w:rPr>
            </w:pPr>
          </w:p>
          <w:p w14:paraId="36A56547" w14:textId="77777777" w:rsidR="00AC42B7" w:rsidRDefault="00AC42B7" w:rsidP="00C21B29">
            <w:pPr>
              <w:spacing w:before="60" w:after="60"/>
              <w:ind w:left="72"/>
              <w:jc w:val="left"/>
              <w:rPr>
                <w:rFonts w:cs="Arial"/>
                <w:b/>
                <w:sz w:val="20"/>
              </w:rPr>
            </w:pPr>
          </w:p>
          <w:p w14:paraId="022B1F5A" w14:textId="77777777" w:rsidR="00AC42B7" w:rsidRDefault="00AC42B7" w:rsidP="00C21B29">
            <w:pPr>
              <w:spacing w:before="60" w:after="60"/>
              <w:ind w:left="72"/>
              <w:jc w:val="left"/>
              <w:rPr>
                <w:rFonts w:cs="Arial"/>
                <w:b/>
                <w:sz w:val="20"/>
              </w:rPr>
            </w:pPr>
          </w:p>
          <w:p w14:paraId="4B5E68E8" w14:textId="77777777" w:rsidR="00AC42B7" w:rsidRDefault="00AC42B7" w:rsidP="00C21B29">
            <w:pPr>
              <w:spacing w:before="60" w:after="60"/>
              <w:ind w:left="72"/>
              <w:jc w:val="left"/>
              <w:rPr>
                <w:rFonts w:cs="Arial"/>
                <w:b/>
                <w:sz w:val="20"/>
              </w:rPr>
            </w:pPr>
          </w:p>
          <w:p w14:paraId="7FEB625F" w14:textId="77777777" w:rsidR="00AC42B7" w:rsidRDefault="00AC42B7" w:rsidP="00C21B29">
            <w:pPr>
              <w:spacing w:before="60" w:after="60"/>
              <w:ind w:left="72"/>
              <w:jc w:val="left"/>
              <w:rPr>
                <w:rFonts w:cs="Arial"/>
                <w:b/>
                <w:sz w:val="20"/>
              </w:rPr>
            </w:pPr>
          </w:p>
          <w:p w14:paraId="0429E268" w14:textId="77777777" w:rsidR="00AC42B7" w:rsidRDefault="00AC42B7" w:rsidP="00C21B29">
            <w:pPr>
              <w:spacing w:before="60" w:after="60"/>
              <w:ind w:left="72"/>
              <w:jc w:val="left"/>
              <w:rPr>
                <w:rFonts w:cs="Arial"/>
                <w:b/>
                <w:sz w:val="20"/>
              </w:rPr>
            </w:pPr>
          </w:p>
          <w:p w14:paraId="55DF680D" w14:textId="77777777" w:rsidR="00AC42B7" w:rsidRPr="00BC1A21" w:rsidRDefault="00AC42B7" w:rsidP="00C21B29">
            <w:pPr>
              <w:spacing w:before="60" w:after="60"/>
              <w:ind w:left="72"/>
              <w:jc w:val="left"/>
              <w:rPr>
                <w:rFonts w:cs="Arial"/>
                <w:b/>
                <w:sz w:val="20"/>
              </w:rPr>
            </w:pPr>
            <w:r w:rsidRPr="00BC1A21">
              <w:rPr>
                <w:rFonts w:cs="Arial"/>
                <w:b/>
                <w:sz w:val="20"/>
              </w:rPr>
              <w:t>Luftkissenfahrbahn mit digitaler Messwerterfassung</w:t>
            </w:r>
            <w:r>
              <w:rPr>
                <w:rFonts w:cs="Arial"/>
                <w:b/>
                <w:sz w:val="20"/>
              </w:rPr>
              <w:t>:</w:t>
            </w:r>
          </w:p>
          <w:p w14:paraId="76A7A45E" w14:textId="77777777" w:rsidR="00AC42B7" w:rsidRPr="004E50F8" w:rsidRDefault="00AC42B7" w:rsidP="00C21B29">
            <w:pPr>
              <w:spacing w:before="60" w:after="60"/>
              <w:ind w:left="72"/>
              <w:jc w:val="left"/>
              <w:rPr>
                <w:rFonts w:cs="Arial"/>
                <w:b/>
                <w:sz w:val="20"/>
              </w:rPr>
            </w:pPr>
            <w:r w:rsidRPr="004E50F8">
              <w:rPr>
                <w:rFonts w:cs="Arial"/>
                <w:b/>
                <w:sz w:val="20"/>
              </w:rPr>
              <w:t>Messreihe zur gleichmäßig beschleunigten Bewegung</w:t>
            </w:r>
          </w:p>
          <w:p w14:paraId="1859AEB3" w14:textId="77777777" w:rsidR="00AC42B7" w:rsidRDefault="00AC42B7" w:rsidP="00C21B29">
            <w:pPr>
              <w:spacing w:before="60" w:after="60"/>
              <w:ind w:left="72"/>
              <w:jc w:val="left"/>
              <w:rPr>
                <w:rFonts w:cs="Arial"/>
                <w:sz w:val="20"/>
              </w:rPr>
            </w:pPr>
          </w:p>
          <w:p w14:paraId="438FC8F1" w14:textId="77777777" w:rsidR="00AC42B7" w:rsidRDefault="00AC42B7" w:rsidP="00C21B29">
            <w:pPr>
              <w:spacing w:before="60" w:after="60"/>
              <w:ind w:left="72"/>
              <w:jc w:val="left"/>
              <w:rPr>
                <w:rFonts w:cs="Arial"/>
                <w:sz w:val="20"/>
              </w:rPr>
            </w:pPr>
          </w:p>
          <w:p w14:paraId="7E1C9D10" w14:textId="77777777" w:rsidR="00AC42B7" w:rsidRDefault="00AC42B7" w:rsidP="00C21B29">
            <w:pPr>
              <w:spacing w:before="60" w:after="60"/>
              <w:ind w:left="72"/>
              <w:jc w:val="left"/>
              <w:rPr>
                <w:rFonts w:cs="Arial"/>
                <w:sz w:val="20"/>
              </w:rPr>
            </w:pPr>
          </w:p>
          <w:p w14:paraId="2AC27503" w14:textId="77777777" w:rsidR="00AC42B7" w:rsidRDefault="00AC42B7" w:rsidP="00C21B29">
            <w:pPr>
              <w:spacing w:before="60" w:after="60"/>
              <w:ind w:left="72"/>
              <w:jc w:val="left"/>
              <w:rPr>
                <w:rFonts w:cs="Arial"/>
                <w:sz w:val="20"/>
              </w:rPr>
            </w:pPr>
          </w:p>
          <w:p w14:paraId="010FB3DC" w14:textId="77777777" w:rsidR="00AC42B7" w:rsidRPr="00662C90" w:rsidRDefault="00AC42B7" w:rsidP="00C21B29">
            <w:pPr>
              <w:spacing w:before="60" w:after="60"/>
              <w:ind w:left="72"/>
              <w:jc w:val="left"/>
              <w:rPr>
                <w:rFonts w:cs="Arial"/>
                <w:sz w:val="20"/>
              </w:rPr>
            </w:pPr>
            <w:r>
              <w:rPr>
                <w:rFonts w:cs="Arial"/>
                <w:b/>
                <w:sz w:val="20"/>
              </w:rPr>
              <w:t>F</w:t>
            </w:r>
            <w:r w:rsidRPr="00D52355">
              <w:rPr>
                <w:rFonts w:cs="Arial"/>
                <w:b/>
                <w:sz w:val="20"/>
              </w:rPr>
              <w:t>reie</w:t>
            </w:r>
            <w:r>
              <w:rPr>
                <w:rFonts w:cs="Arial"/>
                <w:b/>
                <w:sz w:val="20"/>
              </w:rPr>
              <w:t>r</w:t>
            </w:r>
            <w:r w:rsidRPr="00D52355">
              <w:rPr>
                <w:rFonts w:cs="Arial"/>
                <w:b/>
                <w:sz w:val="20"/>
              </w:rPr>
              <w:t xml:space="preserve"> Fall</w:t>
            </w:r>
            <w:r>
              <w:rPr>
                <w:rFonts w:cs="Arial"/>
                <w:sz w:val="20"/>
              </w:rPr>
              <w:t xml:space="preserve"> und</w:t>
            </w:r>
            <w:r w:rsidRPr="00662C90">
              <w:rPr>
                <w:rFonts w:cs="Arial"/>
                <w:sz w:val="20"/>
              </w:rPr>
              <w:t xml:space="preserve"> Bewegung auf einer schiefen Ebene</w:t>
            </w:r>
          </w:p>
          <w:p w14:paraId="5273A223" w14:textId="77777777" w:rsidR="00AC42B7" w:rsidRDefault="00AC42B7" w:rsidP="00C21B29">
            <w:pPr>
              <w:spacing w:before="60" w:after="60"/>
              <w:ind w:left="72"/>
              <w:jc w:val="left"/>
              <w:rPr>
                <w:rFonts w:cs="Arial"/>
                <w:sz w:val="20"/>
              </w:rPr>
            </w:pPr>
          </w:p>
          <w:p w14:paraId="392000CB" w14:textId="77777777" w:rsidR="00AC42B7" w:rsidRDefault="00AC42B7" w:rsidP="00C21B29">
            <w:pPr>
              <w:spacing w:before="60" w:after="60"/>
              <w:ind w:left="72"/>
              <w:jc w:val="left"/>
              <w:rPr>
                <w:rFonts w:cs="Arial"/>
                <w:sz w:val="20"/>
              </w:rPr>
            </w:pPr>
          </w:p>
          <w:p w14:paraId="1BCB3627" w14:textId="77777777" w:rsidR="00AC42B7" w:rsidRDefault="00AC42B7" w:rsidP="00C21B29">
            <w:pPr>
              <w:spacing w:before="60" w:after="60"/>
              <w:ind w:left="72"/>
              <w:jc w:val="left"/>
              <w:rPr>
                <w:rFonts w:cs="Arial"/>
                <w:b/>
                <w:sz w:val="20"/>
              </w:rPr>
            </w:pPr>
          </w:p>
          <w:p w14:paraId="5DE937CE" w14:textId="77777777" w:rsidR="00AC42B7" w:rsidRDefault="00AC42B7" w:rsidP="00C21B29">
            <w:pPr>
              <w:spacing w:before="60" w:after="60"/>
              <w:ind w:left="72"/>
              <w:jc w:val="left"/>
              <w:rPr>
                <w:rFonts w:cs="Arial"/>
                <w:b/>
                <w:sz w:val="20"/>
              </w:rPr>
            </w:pPr>
          </w:p>
          <w:p w14:paraId="570EB82B" w14:textId="77777777" w:rsidR="00AC42B7" w:rsidRDefault="00AC42B7" w:rsidP="00C21B29">
            <w:pPr>
              <w:spacing w:before="60" w:after="60"/>
              <w:ind w:left="72"/>
              <w:jc w:val="left"/>
              <w:rPr>
                <w:rFonts w:cs="Arial"/>
                <w:sz w:val="20"/>
              </w:rPr>
            </w:pPr>
            <w:r w:rsidRPr="00BC1A21">
              <w:rPr>
                <w:rFonts w:cs="Arial"/>
                <w:b/>
                <w:sz w:val="20"/>
              </w:rPr>
              <w:t>Wurf</w:t>
            </w:r>
            <w:r>
              <w:rPr>
                <w:rFonts w:cs="Arial"/>
                <w:b/>
                <w:sz w:val="20"/>
              </w:rPr>
              <w:t>bewegungen</w:t>
            </w:r>
          </w:p>
          <w:p w14:paraId="6ABC3DC2" w14:textId="77777777" w:rsidR="00AC42B7" w:rsidRPr="00662C90" w:rsidRDefault="00AC42B7" w:rsidP="00C21B29">
            <w:pPr>
              <w:spacing w:before="60" w:after="60"/>
              <w:ind w:left="72"/>
              <w:jc w:val="left"/>
              <w:rPr>
                <w:rFonts w:cs="Arial"/>
                <w:sz w:val="20"/>
              </w:rPr>
            </w:pPr>
            <w:r w:rsidRPr="00662C90">
              <w:rPr>
                <w:rFonts w:cs="Arial"/>
                <w:sz w:val="20"/>
              </w:rPr>
              <w:t>Basketball, Korbwurf, Abstoß beim Fußball, günstigster Winkel</w:t>
            </w:r>
          </w:p>
        </w:tc>
        <w:tc>
          <w:tcPr>
            <w:tcW w:w="1493" w:type="pct"/>
            <w:tcBorders>
              <w:bottom w:val="single" w:sz="4" w:space="0" w:color="auto"/>
            </w:tcBorders>
            <w:shd w:val="clear" w:color="auto" w:fill="auto"/>
          </w:tcPr>
          <w:p w14:paraId="529A2A25" w14:textId="77777777" w:rsidR="00AC42B7" w:rsidRPr="00662C90" w:rsidRDefault="00AC42B7" w:rsidP="00C21B29">
            <w:pPr>
              <w:spacing w:before="60" w:after="60"/>
              <w:jc w:val="left"/>
              <w:rPr>
                <w:rFonts w:cs="Arial"/>
                <w:sz w:val="20"/>
              </w:rPr>
            </w:pPr>
            <w:r w:rsidRPr="00662C90">
              <w:rPr>
                <w:rFonts w:cs="Arial"/>
                <w:sz w:val="20"/>
              </w:rPr>
              <w:t>Einführung in die Verwendung von digitaler Videoanalyse</w:t>
            </w:r>
            <w:r>
              <w:rPr>
                <w:rFonts w:cs="Arial"/>
                <w:sz w:val="20"/>
              </w:rPr>
              <w:t xml:space="preserve"> (Auswertung von Videosequenzen, </w:t>
            </w:r>
            <w:r w:rsidRPr="00690C72">
              <w:rPr>
                <w:rFonts w:cs="Arial"/>
                <w:sz w:val="20"/>
              </w:rPr>
              <w:t xml:space="preserve">Darstellung der Messdaten in </w:t>
            </w:r>
            <w:r>
              <w:rPr>
                <w:rFonts w:cs="Arial"/>
                <w:sz w:val="20"/>
              </w:rPr>
              <w:t>T</w:t>
            </w:r>
            <w:r w:rsidRPr="00690C72">
              <w:rPr>
                <w:rFonts w:cs="Arial"/>
                <w:sz w:val="20"/>
              </w:rPr>
              <w:t>abellen und Diagrammen</w:t>
            </w:r>
            <w:r>
              <w:rPr>
                <w:rFonts w:cs="Arial"/>
                <w:sz w:val="20"/>
              </w:rPr>
              <w:t xml:space="preserve"> mithilfe einer Software zur Tabellenkalkulation)</w:t>
            </w:r>
          </w:p>
          <w:p w14:paraId="7F4FB224" w14:textId="77777777" w:rsidR="00AC42B7" w:rsidRDefault="00AC42B7" w:rsidP="00C21B29">
            <w:pPr>
              <w:spacing w:before="60" w:after="60"/>
              <w:jc w:val="left"/>
              <w:rPr>
                <w:rFonts w:cs="Arial"/>
                <w:b/>
                <w:sz w:val="20"/>
              </w:rPr>
            </w:pPr>
            <w:r w:rsidRPr="00662C90">
              <w:rPr>
                <w:rFonts w:cs="Arial"/>
                <w:sz w:val="20"/>
              </w:rPr>
              <w:t xml:space="preserve">Unterscheidung </w:t>
            </w:r>
            <w:r>
              <w:rPr>
                <w:rFonts w:cs="Arial"/>
                <w:sz w:val="20"/>
              </w:rPr>
              <w:t xml:space="preserve">von </w:t>
            </w:r>
            <w:r w:rsidRPr="00662C90">
              <w:rPr>
                <w:rFonts w:cs="Arial"/>
                <w:sz w:val="20"/>
              </w:rPr>
              <w:t>gleichförmige</w:t>
            </w:r>
            <w:r>
              <w:rPr>
                <w:rFonts w:cs="Arial"/>
                <w:sz w:val="20"/>
              </w:rPr>
              <w:t>n</w:t>
            </w:r>
            <w:r w:rsidRPr="00662C90">
              <w:rPr>
                <w:rFonts w:cs="Arial"/>
                <w:sz w:val="20"/>
              </w:rPr>
              <w:t xml:space="preserve"> und (beliebig) beschleunigte</w:t>
            </w:r>
            <w:r>
              <w:rPr>
                <w:rFonts w:cs="Arial"/>
                <w:sz w:val="20"/>
              </w:rPr>
              <w:t>n</w:t>
            </w:r>
            <w:r w:rsidRPr="00662C90">
              <w:rPr>
                <w:rFonts w:cs="Arial"/>
                <w:sz w:val="20"/>
              </w:rPr>
              <w:t xml:space="preserve"> Bewegungen (insb. auch die glei</w:t>
            </w:r>
            <w:r>
              <w:rPr>
                <w:rFonts w:cs="Arial"/>
                <w:sz w:val="20"/>
              </w:rPr>
              <w:t>chmäßig beschleunigte Bewegung)</w:t>
            </w:r>
            <w:r>
              <w:rPr>
                <w:rFonts w:cs="Arial"/>
                <w:b/>
                <w:sz w:val="20"/>
              </w:rPr>
              <w:t xml:space="preserve"> </w:t>
            </w:r>
          </w:p>
          <w:p w14:paraId="2F721414" w14:textId="77777777" w:rsidR="00AC42B7" w:rsidRDefault="00AC42B7" w:rsidP="00C21B29">
            <w:pPr>
              <w:spacing w:before="60" w:after="60"/>
              <w:jc w:val="left"/>
              <w:rPr>
                <w:rFonts w:cs="Arial"/>
                <w:sz w:val="20"/>
              </w:rPr>
            </w:pPr>
            <w:r w:rsidRPr="00690C72">
              <w:rPr>
                <w:rFonts w:cs="Arial"/>
                <w:sz w:val="20"/>
              </w:rPr>
              <w:t xml:space="preserve">Erarbeitung der Bewegungsgesetze der gleichförmigen Bewegung </w:t>
            </w:r>
          </w:p>
          <w:p w14:paraId="467906A0" w14:textId="77777777" w:rsidR="00AC42B7" w:rsidRPr="00690C72" w:rsidRDefault="00AC42B7" w:rsidP="00C21B29">
            <w:pPr>
              <w:spacing w:before="60" w:after="60"/>
              <w:jc w:val="left"/>
              <w:rPr>
                <w:rFonts w:cs="Arial"/>
                <w:sz w:val="20"/>
              </w:rPr>
            </w:pPr>
          </w:p>
          <w:p w14:paraId="2C000D48" w14:textId="77777777" w:rsidR="00AC42B7" w:rsidRPr="00690C72" w:rsidRDefault="00AC42B7" w:rsidP="00C21B29">
            <w:pPr>
              <w:spacing w:before="60" w:after="60"/>
              <w:jc w:val="left"/>
              <w:rPr>
                <w:rFonts w:cs="Arial"/>
                <w:sz w:val="20"/>
              </w:rPr>
            </w:pPr>
            <w:r w:rsidRPr="00690C72">
              <w:rPr>
                <w:rFonts w:cs="Arial"/>
                <w:sz w:val="20"/>
              </w:rPr>
              <w:t>Untersuchung gleichmäßig beschleunigter Bewegungen im Labor</w:t>
            </w:r>
          </w:p>
          <w:p w14:paraId="190A3EE0" w14:textId="77777777" w:rsidR="00AC42B7" w:rsidRPr="00690C72" w:rsidRDefault="00AC42B7" w:rsidP="00C21B29">
            <w:pPr>
              <w:spacing w:before="60" w:after="60"/>
              <w:jc w:val="left"/>
              <w:rPr>
                <w:rFonts w:cs="Arial"/>
                <w:sz w:val="20"/>
              </w:rPr>
            </w:pPr>
            <w:r w:rsidRPr="00690C72">
              <w:rPr>
                <w:rFonts w:cs="Arial"/>
                <w:sz w:val="20"/>
              </w:rPr>
              <w:t xml:space="preserve">Erarbeitung der Bewegungsgesetze </w:t>
            </w:r>
            <w:r>
              <w:rPr>
                <w:rFonts w:cs="Arial"/>
                <w:sz w:val="20"/>
              </w:rPr>
              <w:t xml:space="preserve">der </w:t>
            </w:r>
            <w:r w:rsidRPr="00690C72">
              <w:rPr>
                <w:rFonts w:cs="Arial"/>
                <w:sz w:val="20"/>
              </w:rPr>
              <w:t xml:space="preserve">gleichmäßig beschleunigten Bewegung </w:t>
            </w:r>
          </w:p>
          <w:p w14:paraId="391AE84C" w14:textId="77777777" w:rsidR="00AC42B7" w:rsidRPr="00690C72" w:rsidRDefault="00AC42B7" w:rsidP="00C21B29">
            <w:pPr>
              <w:spacing w:before="60" w:after="60"/>
              <w:jc w:val="left"/>
              <w:rPr>
                <w:rFonts w:cs="Arial"/>
                <w:sz w:val="20"/>
              </w:rPr>
            </w:pPr>
            <w:r w:rsidRPr="00690C72">
              <w:rPr>
                <w:rFonts w:cs="Arial"/>
                <w:sz w:val="20"/>
              </w:rPr>
              <w:t>Erstellung von t-s</w:t>
            </w:r>
            <w:r w:rsidRPr="00690C72">
              <w:rPr>
                <w:rFonts w:cs="Arial"/>
                <w:sz w:val="20"/>
              </w:rPr>
              <w:noBreakHyphen/>
              <w:t xml:space="preserve"> und t-v-Diagrammen (auch mithilfe digitaler Hilfsmittel), </w:t>
            </w:r>
            <w:r>
              <w:rPr>
                <w:rFonts w:cs="Arial"/>
                <w:sz w:val="20"/>
              </w:rPr>
              <w:t>die Interpretation und Auswertung derartiger  Diagramme sollte intensiv geübt werden.</w:t>
            </w:r>
          </w:p>
          <w:p w14:paraId="584E8C0A" w14:textId="77777777" w:rsidR="00AC42B7" w:rsidRDefault="00AC42B7" w:rsidP="00C21B29">
            <w:pPr>
              <w:spacing w:before="60" w:after="60"/>
              <w:jc w:val="left"/>
              <w:rPr>
                <w:rFonts w:cs="Arial"/>
                <w:sz w:val="20"/>
              </w:rPr>
            </w:pPr>
            <w:r>
              <w:rPr>
                <w:rFonts w:cs="Arial"/>
                <w:sz w:val="20"/>
              </w:rPr>
              <w:t>Planung</w:t>
            </w:r>
            <w:r w:rsidRPr="00662C90">
              <w:rPr>
                <w:rFonts w:cs="Arial"/>
                <w:sz w:val="20"/>
              </w:rPr>
              <w:t xml:space="preserve"> von Experimenten durch die Schüler (</w:t>
            </w:r>
            <w:r>
              <w:rPr>
                <w:rFonts w:cs="Arial"/>
                <w:sz w:val="20"/>
              </w:rPr>
              <w:t>Auswertung mithilfe der Videoanalyse</w:t>
            </w:r>
            <w:r w:rsidRPr="00662C90">
              <w:rPr>
                <w:rFonts w:cs="Arial"/>
                <w:sz w:val="20"/>
              </w:rPr>
              <w:t xml:space="preserve">) </w:t>
            </w:r>
          </w:p>
          <w:p w14:paraId="585F5311" w14:textId="77777777" w:rsidR="00AC42B7" w:rsidRPr="00662C90" w:rsidRDefault="00AC42B7" w:rsidP="00C21B29">
            <w:pPr>
              <w:spacing w:before="60" w:after="60"/>
              <w:jc w:val="left"/>
              <w:rPr>
                <w:rFonts w:cs="Arial"/>
                <w:sz w:val="20"/>
              </w:rPr>
            </w:pPr>
            <w:r w:rsidRPr="00662C90">
              <w:rPr>
                <w:rFonts w:cs="Arial"/>
                <w:sz w:val="20"/>
              </w:rPr>
              <w:t>Schlussfolgerungen bezüglich de</w:t>
            </w:r>
            <w:r>
              <w:rPr>
                <w:rFonts w:cs="Arial"/>
                <w:sz w:val="20"/>
              </w:rPr>
              <w:t xml:space="preserve">s Einflusses der </w:t>
            </w:r>
            <w:proofErr w:type="spellStart"/>
            <w:r>
              <w:rPr>
                <w:rFonts w:cs="Arial"/>
                <w:sz w:val="20"/>
              </w:rPr>
              <w:t>Körpermasse</w:t>
            </w:r>
            <w:proofErr w:type="spellEnd"/>
            <w:r w:rsidRPr="00662C90">
              <w:rPr>
                <w:rFonts w:cs="Arial"/>
                <w:sz w:val="20"/>
              </w:rPr>
              <w:t xml:space="preserve"> </w:t>
            </w:r>
            <w:r>
              <w:rPr>
                <w:rFonts w:cs="Arial"/>
                <w:sz w:val="20"/>
              </w:rPr>
              <w:t>bei Fallvorgängen, auch die Argumentation von Galilei ist  besonders gut geeignet, um Argumentationsmuster in Physik explizit zu besprechen</w:t>
            </w:r>
          </w:p>
          <w:p w14:paraId="5C02A18B" w14:textId="77777777" w:rsidR="00AC42B7" w:rsidRDefault="00AC42B7" w:rsidP="00C21B29">
            <w:pPr>
              <w:spacing w:before="60" w:after="60"/>
              <w:jc w:val="left"/>
              <w:rPr>
                <w:rFonts w:cs="Arial"/>
                <w:sz w:val="20"/>
              </w:rPr>
            </w:pPr>
            <w:r>
              <w:rPr>
                <w:rFonts w:cs="Arial"/>
                <w:sz w:val="20"/>
              </w:rPr>
              <w:t>Wesentlich: Erarbeitung des</w:t>
            </w:r>
            <w:r w:rsidRPr="00662C90">
              <w:rPr>
                <w:rFonts w:cs="Arial"/>
                <w:sz w:val="20"/>
              </w:rPr>
              <w:t xml:space="preserve"> Superpositionsprinzip</w:t>
            </w:r>
            <w:r>
              <w:rPr>
                <w:rFonts w:cs="Arial"/>
                <w:sz w:val="20"/>
              </w:rPr>
              <w:t>s (Komponentenzerlegung und</w:t>
            </w:r>
            <w:r w:rsidRPr="00662C90">
              <w:rPr>
                <w:rFonts w:cs="Arial"/>
                <w:sz w:val="20"/>
              </w:rPr>
              <w:t xml:space="preserve"> Addition </w:t>
            </w:r>
            <w:r>
              <w:rPr>
                <w:rFonts w:cs="Arial"/>
                <w:sz w:val="20"/>
              </w:rPr>
              <w:t>vektorieller Größen)</w:t>
            </w:r>
          </w:p>
          <w:p w14:paraId="6BFC40B0" w14:textId="77777777" w:rsidR="00AC42B7" w:rsidRPr="00662C90" w:rsidRDefault="00AC42B7" w:rsidP="00C21B29">
            <w:pPr>
              <w:spacing w:before="60" w:after="60"/>
              <w:jc w:val="left"/>
              <w:rPr>
                <w:rFonts w:cs="Arial"/>
                <w:sz w:val="20"/>
              </w:rPr>
            </w:pPr>
            <w:r>
              <w:rPr>
                <w:rFonts w:cs="Arial"/>
                <w:sz w:val="20"/>
              </w:rPr>
              <w:t>Herleitung der Gleichung für die Bahnkurve nur optional</w:t>
            </w:r>
          </w:p>
        </w:tc>
      </w:tr>
      <w:tr w:rsidR="00AC42B7" w:rsidRPr="00073BE9" w14:paraId="45116FF4" w14:textId="77777777" w:rsidTr="00C21B29">
        <w:trPr>
          <w:cantSplit/>
        </w:trPr>
        <w:tc>
          <w:tcPr>
            <w:tcW w:w="673" w:type="pct"/>
            <w:tcBorders>
              <w:bottom w:val="single" w:sz="4" w:space="0" w:color="auto"/>
            </w:tcBorders>
            <w:shd w:val="clear" w:color="auto" w:fill="auto"/>
          </w:tcPr>
          <w:p w14:paraId="125EF450" w14:textId="77777777" w:rsidR="00AC42B7" w:rsidRPr="00662C90" w:rsidRDefault="00AC42B7" w:rsidP="00C21B29">
            <w:pPr>
              <w:snapToGrid w:val="0"/>
              <w:spacing w:before="60" w:after="60"/>
              <w:jc w:val="left"/>
              <w:rPr>
                <w:rFonts w:cs="Arial"/>
                <w:sz w:val="20"/>
              </w:rPr>
            </w:pPr>
            <w:proofErr w:type="spellStart"/>
            <w:r w:rsidRPr="00662C90">
              <w:rPr>
                <w:rFonts w:cs="Arial"/>
                <w:sz w:val="20"/>
              </w:rPr>
              <w:lastRenderedPageBreak/>
              <w:t>Newton’sche</w:t>
            </w:r>
            <w:proofErr w:type="spellEnd"/>
            <w:r w:rsidRPr="00662C90">
              <w:rPr>
                <w:rFonts w:cs="Arial"/>
                <w:sz w:val="20"/>
              </w:rPr>
              <w:t xml:space="preserve"> Gesetze, Kräfte und Bewegung</w:t>
            </w:r>
          </w:p>
          <w:p w14:paraId="5FCF6DF0" w14:textId="77777777" w:rsidR="00AC42B7" w:rsidRPr="00662C90" w:rsidRDefault="00AC42B7" w:rsidP="00C21B29">
            <w:pPr>
              <w:snapToGrid w:val="0"/>
              <w:spacing w:before="60" w:after="60"/>
              <w:jc w:val="left"/>
              <w:rPr>
                <w:rFonts w:cs="Arial"/>
                <w:sz w:val="20"/>
              </w:rPr>
            </w:pPr>
            <w:r w:rsidRPr="00662C90">
              <w:rPr>
                <w:rFonts w:cs="Arial"/>
                <w:sz w:val="20"/>
              </w:rPr>
              <w:t xml:space="preserve">(12 </w:t>
            </w:r>
            <w:proofErr w:type="spellStart"/>
            <w:r w:rsidRPr="00662C90">
              <w:rPr>
                <w:rFonts w:cs="Arial"/>
                <w:sz w:val="20"/>
              </w:rPr>
              <w:t>Ustd</w:t>
            </w:r>
            <w:proofErr w:type="spellEnd"/>
            <w:r w:rsidRPr="00662C90">
              <w:rPr>
                <w:rFonts w:cs="Arial"/>
                <w:sz w:val="20"/>
              </w:rPr>
              <w:t>.)</w:t>
            </w:r>
          </w:p>
        </w:tc>
        <w:tc>
          <w:tcPr>
            <w:tcW w:w="1710" w:type="pct"/>
            <w:tcBorders>
              <w:bottom w:val="single" w:sz="4" w:space="0" w:color="auto"/>
            </w:tcBorders>
            <w:shd w:val="clear" w:color="auto" w:fill="auto"/>
          </w:tcPr>
          <w:p w14:paraId="33B977F7" w14:textId="77777777" w:rsidR="00AC42B7" w:rsidRPr="00662C90" w:rsidRDefault="00AC42B7" w:rsidP="00C21B29">
            <w:pPr>
              <w:snapToGrid w:val="0"/>
              <w:spacing w:before="60" w:after="60"/>
              <w:jc w:val="left"/>
              <w:rPr>
                <w:rFonts w:cs="Arial"/>
                <w:sz w:val="20"/>
              </w:rPr>
            </w:pPr>
            <w:r w:rsidRPr="00662C90">
              <w:rPr>
                <w:rFonts w:cs="Arial"/>
                <w:sz w:val="20"/>
              </w:rPr>
              <w:t xml:space="preserve">berechnen mithilfe des </w:t>
            </w:r>
            <w:proofErr w:type="spellStart"/>
            <w:r w:rsidRPr="00662C90">
              <w:rPr>
                <w:rFonts w:cs="Arial"/>
                <w:sz w:val="20"/>
              </w:rPr>
              <w:t>Newton’schen</w:t>
            </w:r>
            <w:proofErr w:type="spellEnd"/>
            <w:r w:rsidRPr="00662C90">
              <w:rPr>
                <w:rFonts w:cs="Arial"/>
                <w:sz w:val="20"/>
              </w:rPr>
              <w:t xml:space="preserve"> Kraftgesetzes Wirkungen einzelner oder mehrerer Kräfte auf Bewegungszustände und sagen sie</w:t>
            </w:r>
            <w:r>
              <w:rPr>
                <w:rFonts w:cs="Arial"/>
                <w:sz w:val="20"/>
              </w:rPr>
              <w:t xml:space="preserve"> unter dem Aspekt der Kausalität </w:t>
            </w:r>
            <w:r w:rsidRPr="00662C90">
              <w:rPr>
                <w:rFonts w:cs="Arial"/>
                <w:sz w:val="20"/>
              </w:rPr>
              <w:t xml:space="preserve">vorher (E6), </w:t>
            </w:r>
          </w:p>
          <w:p w14:paraId="6D3C0828" w14:textId="77777777" w:rsidR="00AC42B7" w:rsidRPr="00662C90" w:rsidRDefault="00AC42B7" w:rsidP="00C21B29">
            <w:pPr>
              <w:snapToGrid w:val="0"/>
              <w:spacing w:before="60" w:after="60"/>
              <w:jc w:val="left"/>
              <w:rPr>
                <w:rFonts w:cs="Arial"/>
                <w:sz w:val="20"/>
              </w:rPr>
            </w:pPr>
            <w:r w:rsidRPr="00662C90">
              <w:rPr>
                <w:rFonts w:cs="Arial"/>
                <w:sz w:val="20"/>
              </w:rPr>
              <w:t>entscheiden begründet, welche Größen bei der Analyse von Bewegungen zu berücksichtigen oder zu vernachlässigen sind (E1, E4),</w:t>
            </w:r>
          </w:p>
          <w:p w14:paraId="3311E709" w14:textId="77777777" w:rsidR="00AC42B7" w:rsidRPr="00662C90" w:rsidRDefault="00AC42B7" w:rsidP="00C21B29">
            <w:pPr>
              <w:snapToGrid w:val="0"/>
              <w:spacing w:before="60" w:after="60"/>
              <w:jc w:val="left"/>
              <w:rPr>
                <w:rFonts w:cs="Arial"/>
                <w:sz w:val="20"/>
              </w:rPr>
            </w:pPr>
            <w:r w:rsidRPr="00662C90">
              <w:rPr>
                <w:rFonts w:cs="Arial"/>
                <w:sz w:val="20"/>
              </w:rPr>
              <w:t>reflektieren Regeln des Experimentierens in der Planung und Auswertung von Versuchen (u. a. Zielorientierung, Sicherheit, Variablenkontrolle, Kontrolle von Störungen und Fehlerquellen) (E2, E4),</w:t>
            </w:r>
          </w:p>
          <w:p w14:paraId="50D90B87" w14:textId="77777777" w:rsidR="00AC42B7" w:rsidRPr="00662C90" w:rsidRDefault="00AC42B7" w:rsidP="00C21B29">
            <w:pPr>
              <w:snapToGrid w:val="0"/>
              <w:spacing w:before="60" w:after="60"/>
              <w:jc w:val="left"/>
              <w:rPr>
                <w:rFonts w:cs="Arial"/>
                <w:sz w:val="20"/>
              </w:rPr>
            </w:pPr>
            <w:r w:rsidRPr="00C70139">
              <w:rPr>
                <w:rFonts w:cs="Arial"/>
                <w:sz w:val="20"/>
              </w:rPr>
              <w:t>geben Kriterien (u.a. Objektivität, Reproduzierbarkeit, Widerspruchsfreiheit, Überprüfbarkeit) an, um die Zuverlässigkeit von Messergebnissen und physikalischen Aussagen zu beurteilen, und nutzen diese bei der Bewertung von eigenen und fremden Untersuchungen (B1),</w:t>
            </w:r>
          </w:p>
        </w:tc>
        <w:tc>
          <w:tcPr>
            <w:tcW w:w="1124" w:type="pct"/>
            <w:shd w:val="clear" w:color="auto" w:fill="auto"/>
          </w:tcPr>
          <w:p w14:paraId="319C09EB" w14:textId="77777777" w:rsidR="00AC42B7" w:rsidRDefault="00AC42B7" w:rsidP="00C21B29">
            <w:pPr>
              <w:spacing w:before="60" w:after="60"/>
              <w:ind w:left="72"/>
              <w:jc w:val="left"/>
              <w:rPr>
                <w:rFonts w:cs="Arial"/>
                <w:b/>
                <w:sz w:val="20"/>
              </w:rPr>
            </w:pPr>
            <w:r w:rsidRPr="00BC1A21">
              <w:rPr>
                <w:rFonts w:cs="Arial"/>
                <w:b/>
                <w:sz w:val="20"/>
              </w:rPr>
              <w:t>Luftkissenfahrbahn mit digitaler Messwerterfassung</w:t>
            </w:r>
            <w:r>
              <w:rPr>
                <w:rFonts w:cs="Arial"/>
                <w:b/>
                <w:sz w:val="20"/>
              </w:rPr>
              <w:t>:</w:t>
            </w:r>
          </w:p>
          <w:p w14:paraId="4A3547F9" w14:textId="77777777" w:rsidR="00AC42B7" w:rsidRPr="00BC1A21" w:rsidRDefault="00AC42B7" w:rsidP="00C21B29">
            <w:pPr>
              <w:spacing w:before="60" w:after="60"/>
              <w:ind w:left="72"/>
              <w:jc w:val="left"/>
              <w:rPr>
                <w:rFonts w:cs="Arial"/>
                <w:b/>
                <w:sz w:val="20"/>
              </w:rPr>
            </w:pPr>
            <w:r>
              <w:rPr>
                <w:rFonts w:cs="Arial"/>
                <w:b/>
                <w:sz w:val="20"/>
              </w:rPr>
              <w:t>Messung der Beschleunigung eines Körpers in Abhängigkeit von der beschleunigenden Kraft</w:t>
            </w:r>
          </w:p>
          <w:p w14:paraId="7916FFDC" w14:textId="77777777" w:rsidR="00AC42B7" w:rsidRPr="001D270A" w:rsidRDefault="00AC42B7" w:rsidP="00C21B29">
            <w:pPr>
              <w:spacing w:before="60" w:after="60"/>
              <w:ind w:left="72"/>
              <w:jc w:val="left"/>
              <w:rPr>
                <w:rFonts w:cs="Arial"/>
                <w:sz w:val="20"/>
              </w:rPr>
            </w:pPr>
            <w:r w:rsidRPr="001D270A">
              <w:rPr>
                <w:rFonts w:cs="Arial"/>
                <w:sz w:val="20"/>
              </w:rPr>
              <w:t>Protokolle: Funktionen und Anforderungen</w:t>
            </w:r>
          </w:p>
        </w:tc>
        <w:tc>
          <w:tcPr>
            <w:tcW w:w="1493" w:type="pct"/>
            <w:tcBorders>
              <w:bottom w:val="single" w:sz="4" w:space="0" w:color="auto"/>
            </w:tcBorders>
            <w:shd w:val="clear" w:color="auto" w:fill="auto"/>
          </w:tcPr>
          <w:p w14:paraId="0262840D" w14:textId="77777777" w:rsidR="00AC42B7" w:rsidRPr="00662C90" w:rsidRDefault="00AC42B7" w:rsidP="00C21B29">
            <w:pPr>
              <w:spacing w:before="60" w:after="60"/>
              <w:jc w:val="left"/>
              <w:rPr>
                <w:rFonts w:cs="Arial"/>
                <w:sz w:val="20"/>
              </w:rPr>
            </w:pPr>
            <w:r w:rsidRPr="00662C90">
              <w:rPr>
                <w:rFonts w:cs="Arial"/>
                <w:sz w:val="20"/>
              </w:rPr>
              <w:t>Kennzeichen von Laborexperimenten im Vergleich zu natürlichen Vorgängen besprechen, Ausschalten bzw. Kontrolle bzw. Vernachlässigen von Störungen</w:t>
            </w:r>
          </w:p>
          <w:p w14:paraId="18709435" w14:textId="77777777" w:rsidR="00AC42B7" w:rsidRDefault="00AC42B7" w:rsidP="00C21B29">
            <w:pPr>
              <w:spacing w:before="60" w:after="60"/>
              <w:jc w:val="left"/>
              <w:rPr>
                <w:rFonts w:cs="Arial"/>
                <w:sz w:val="20"/>
              </w:rPr>
            </w:pPr>
            <w:r>
              <w:rPr>
                <w:rFonts w:cs="Arial"/>
                <w:sz w:val="20"/>
              </w:rPr>
              <w:t xml:space="preserve">Erarbeitung des </w:t>
            </w:r>
            <w:proofErr w:type="spellStart"/>
            <w:r w:rsidRPr="00F74753">
              <w:rPr>
                <w:rFonts w:cs="Arial"/>
                <w:sz w:val="20"/>
              </w:rPr>
              <w:t>Newton’sche</w:t>
            </w:r>
            <w:r>
              <w:rPr>
                <w:rFonts w:cs="Arial"/>
                <w:sz w:val="20"/>
              </w:rPr>
              <w:t>n</w:t>
            </w:r>
            <w:proofErr w:type="spellEnd"/>
            <w:r w:rsidRPr="00F74753">
              <w:rPr>
                <w:rFonts w:cs="Arial"/>
                <w:sz w:val="20"/>
              </w:rPr>
              <w:t xml:space="preserve"> Bewegungsgesetz</w:t>
            </w:r>
            <w:r>
              <w:rPr>
                <w:rFonts w:cs="Arial"/>
                <w:sz w:val="20"/>
              </w:rPr>
              <w:t>es</w:t>
            </w:r>
          </w:p>
          <w:p w14:paraId="31F2728C" w14:textId="77777777" w:rsidR="00AC42B7" w:rsidRPr="00662C90" w:rsidRDefault="00AC42B7" w:rsidP="00C21B29">
            <w:pPr>
              <w:spacing w:before="60" w:after="60"/>
              <w:jc w:val="left"/>
              <w:rPr>
                <w:rFonts w:cs="Arial"/>
                <w:sz w:val="20"/>
              </w:rPr>
            </w:pPr>
            <w:r w:rsidRPr="00662C90">
              <w:rPr>
                <w:rFonts w:cs="Arial"/>
                <w:sz w:val="20"/>
              </w:rPr>
              <w:t>Definition der Kraft als Erweiterung des Kraftbegriffs aus der Sekundarstufe I.</w:t>
            </w:r>
          </w:p>
          <w:p w14:paraId="3D2145AB" w14:textId="77777777" w:rsidR="00AC42B7" w:rsidRDefault="00AC42B7" w:rsidP="00C21B29">
            <w:pPr>
              <w:spacing w:before="60" w:after="60"/>
              <w:jc w:val="left"/>
              <w:rPr>
                <w:rFonts w:cs="Arial"/>
                <w:sz w:val="20"/>
              </w:rPr>
            </w:pPr>
            <w:r w:rsidRPr="00662C90">
              <w:rPr>
                <w:rFonts w:cs="Arial"/>
                <w:sz w:val="20"/>
              </w:rPr>
              <w:t>Berechnung von Kräften und Beschleunigungen beim Kugelstoßen, bei Ballsportarten, Einfluss von Reibungskräften</w:t>
            </w:r>
          </w:p>
          <w:p w14:paraId="407A7EAC" w14:textId="77777777" w:rsidR="00AC42B7" w:rsidRDefault="00AC42B7" w:rsidP="00C21B29">
            <w:pPr>
              <w:spacing w:before="60" w:after="60"/>
              <w:jc w:val="left"/>
              <w:rPr>
                <w:rFonts w:cs="Arial"/>
                <w:sz w:val="20"/>
              </w:rPr>
            </w:pPr>
          </w:p>
          <w:p w14:paraId="365A6640" w14:textId="77777777" w:rsidR="00AC42B7" w:rsidRPr="00662C90" w:rsidRDefault="00AC42B7" w:rsidP="00C21B29">
            <w:pPr>
              <w:spacing w:before="60" w:after="60"/>
              <w:jc w:val="left"/>
              <w:rPr>
                <w:rFonts w:cs="Arial"/>
                <w:sz w:val="20"/>
              </w:rPr>
            </w:pPr>
          </w:p>
        </w:tc>
      </w:tr>
      <w:tr w:rsidR="00AC42B7" w:rsidRPr="00073BE9" w14:paraId="1E19F0BC" w14:textId="77777777" w:rsidTr="00C21B29">
        <w:trPr>
          <w:cantSplit/>
        </w:trPr>
        <w:tc>
          <w:tcPr>
            <w:tcW w:w="673" w:type="pct"/>
            <w:shd w:val="clear" w:color="auto" w:fill="auto"/>
          </w:tcPr>
          <w:p w14:paraId="4900C127" w14:textId="77777777" w:rsidR="00AC42B7" w:rsidRPr="00662C90" w:rsidRDefault="00AC42B7" w:rsidP="00C21B29">
            <w:pPr>
              <w:snapToGrid w:val="0"/>
              <w:spacing w:before="60" w:after="60"/>
              <w:jc w:val="left"/>
              <w:rPr>
                <w:rFonts w:cs="Arial"/>
                <w:sz w:val="20"/>
              </w:rPr>
            </w:pPr>
            <w:r w:rsidRPr="00662C90">
              <w:rPr>
                <w:rFonts w:cs="Arial"/>
                <w:sz w:val="20"/>
              </w:rPr>
              <w:lastRenderedPageBreak/>
              <w:t>Energie und Leistung</w:t>
            </w:r>
          </w:p>
          <w:p w14:paraId="3CFEC305" w14:textId="77777777" w:rsidR="00AC42B7" w:rsidRPr="00662C90" w:rsidRDefault="00AC42B7" w:rsidP="00C21B29">
            <w:pPr>
              <w:snapToGrid w:val="0"/>
              <w:spacing w:before="60" w:after="60"/>
              <w:jc w:val="left"/>
              <w:rPr>
                <w:rFonts w:cs="Arial"/>
                <w:sz w:val="20"/>
              </w:rPr>
            </w:pPr>
            <w:r w:rsidRPr="00662C90">
              <w:rPr>
                <w:rFonts w:cs="Arial"/>
                <w:sz w:val="20"/>
              </w:rPr>
              <w:t>Impuls</w:t>
            </w:r>
          </w:p>
          <w:p w14:paraId="148C6618" w14:textId="77777777" w:rsidR="00AC42B7" w:rsidRPr="00662C90" w:rsidRDefault="00AC42B7" w:rsidP="00C21B29">
            <w:pPr>
              <w:snapToGrid w:val="0"/>
              <w:spacing w:before="60" w:after="60"/>
              <w:jc w:val="left"/>
              <w:rPr>
                <w:rFonts w:cs="Arial"/>
                <w:sz w:val="20"/>
              </w:rPr>
            </w:pPr>
            <w:r w:rsidRPr="00662C90">
              <w:rPr>
                <w:rFonts w:cs="Arial"/>
                <w:sz w:val="20"/>
              </w:rPr>
              <w:t xml:space="preserve">(12 </w:t>
            </w:r>
            <w:proofErr w:type="spellStart"/>
            <w:r w:rsidRPr="00662C90">
              <w:rPr>
                <w:rFonts w:cs="Arial"/>
                <w:sz w:val="20"/>
              </w:rPr>
              <w:t>Ustd</w:t>
            </w:r>
            <w:proofErr w:type="spellEnd"/>
            <w:r w:rsidRPr="00662C90">
              <w:rPr>
                <w:rFonts w:cs="Arial"/>
                <w:sz w:val="20"/>
              </w:rPr>
              <w:t>.)</w:t>
            </w:r>
          </w:p>
        </w:tc>
        <w:tc>
          <w:tcPr>
            <w:tcW w:w="1710" w:type="pct"/>
            <w:shd w:val="clear" w:color="auto" w:fill="auto"/>
          </w:tcPr>
          <w:p w14:paraId="693560F0" w14:textId="77777777" w:rsidR="00AC42B7" w:rsidRDefault="00AC42B7" w:rsidP="00C21B29">
            <w:pPr>
              <w:snapToGrid w:val="0"/>
              <w:spacing w:before="60" w:after="60"/>
              <w:jc w:val="left"/>
              <w:rPr>
                <w:rFonts w:cs="Arial"/>
                <w:sz w:val="20"/>
              </w:rPr>
            </w:pPr>
            <w:r w:rsidRPr="00FC117D">
              <w:rPr>
                <w:rFonts w:cs="Arial"/>
                <w:sz w:val="20"/>
              </w:rPr>
              <w:t>erläutern die Größen Position, Strecke, Geschwindigkeit, Beschleunigung, Masse, Kraft, Arbeit, Energie, Impuls und ihre Beziehungen zueinander an unterschiedlichen Beispielen (UF2, UF4),</w:t>
            </w:r>
          </w:p>
          <w:p w14:paraId="3FD4B632" w14:textId="77777777" w:rsidR="00AC42B7" w:rsidRPr="00662C90" w:rsidRDefault="00AC42B7" w:rsidP="00C21B29">
            <w:pPr>
              <w:snapToGrid w:val="0"/>
              <w:spacing w:before="60" w:after="60"/>
              <w:jc w:val="left"/>
              <w:rPr>
                <w:rFonts w:cs="Arial"/>
                <w:sz w:val="20"/>
              </w:rPr>
            </w:pPr>
            <w:r w:rsidRPr="00662C90">
              <w:rPr>
                <w:rFonts w:cs="Arial"/>
                <w:sz w:val="20"/>
              </w:rPr>
              <w:t>analysieren in verschiedenen Kontexten Bewegungen qualitativ und quantitativ sowohl aus einer Wechselwirkungsperspektive als auch aus einer energetischen Sicht (E1, UF1),</w:t>
            </w:r>
          </w:p>
          <w:p w14:paraId="5E5E824A" w14:textId="77777777" w:rsidR="00AC42B7" w:rsidRPr="00662C90" w:rsidRDefault="00AC42B7" w:rsidP="00C21B29">
            <w:pPr>
              <w:snapToGrid w:val="0"/>
              <w:spacing w:before="60" w:after="60"/>
              <w:jc w:val="left"/>
              <w:rPr>
                <w:rFonts w:cs="Arial"/>
                <w:sz w:val="20"/>
              </w:rPr>
            </w:pPr>
            <w:r w:rsidRPr="00662C90">
              <w:rPr>
                <w:rFonts w:cs="Arial"/>
                <w:sz w:val="20"/>
              </w:rPr>
              <w:t>verwenden Erhaltungssätze (Energie- und Impulsbilanzen), um Bewegungszustände zu erklären sowie Bewegungsgrößen zu berechnen (E3, E6),</w:t>
            </w:r>
          </w:p>
          <w:p w14:paraId="6AB940D3" w14:textId="77777777" w:rsidR="00AC42B7" w:rsidRPr="008757B5" w:rsidRDefault="00AC42B7" w:rsidP="00C21B29">
            <w:pPr>
              <w:snapToGrid w:val="0"/>
              <w:spacing w:before="60" w:after="60"/>
              <w:jc w:val="left"/>
              <w:rPr>
                <w:rFonts w:cs="Arial"/>
                <w:sz w:val="20"/>
              </w:rPr>
            </w:pPr>
            <w:r w:rsidRPr="008757B5">
              <w:rPr>
                <w:rFonts w:cs="Arial"/>
                <w:sz w:val="20"/>
              </w:rPr>
              <w:t>beschreiben eindimensionale Stoßvorgänge mit Wechselwirkungen und Impulsänderungen (UF1),</w:t>
            </w:r>
          </w:p>
          <w:p w14:paraId="5FF8C6BA" w14:textId="77777777" w:rsidR="00AC42B7" w:rsidRPr="00662C90" w:rsidRDefault="00AC42B7" w:rsidP="00C21B29">
            <w:pPr>
              <w:snapToGrid w:val="0"/>
              <w:spacing w:before="60" w:after="60"/>
              <w:jc w:val="left"/>
              <w:rPr>
                <w:rFonts w:cs="Arial"/>
                <w:sz w:val="20"/>
              </w:rPr>
            </w:pPr>
            <w:r w:rsidRPr="00662C90">
              <w:rPr>
                <w:rFonts w:cs="Arial"/>
                <w:sz w:val="20"/>
              </w:rPr>
              <w:t>begründen argumentativ Sachaussagen, Behauptungen und Vermutungen zu mechanischen Vorgängen und ziehen dabei erarbeitetes Wissen sowie Messergebnisse oder andere objektive Daten heran (K4),</w:t>
            </w:r>
          </w:p>
          <w:p w14:paraId="65ECB2DF" w14:textId="77777777" w:rsidR="00AC42B7" w:rsidRPr="00662C90" w:rsidRDefault="00AC42B7" w:rsidP="00C21B29">
            <w:pPr>
              <w:snapToGrid w:val="0"/>
              <w:spacing w:before="60" w:after="60"/>
              <w:jc w:val="left"/>
              <w:rPr>
                <w:rFonts w:cs="Arial"/>
                <w:sz w:val="20"/>
              </w:rPr>
            </w:pPr>
            <w:r w:rsidRPr="00662C90">
              <w:rPr>
                <w:rFonts w:cs="Arial"/>
                <w:sz w:val="20"/>
              </w:rPr>
              <w:t xml:space="preserve">bewerten begründet die Darstellung </w:t>
            </w:r>
            <w:r>
              <w:rPr>
                <w:rFonts w:cs="Arial"/>
                <w:sz w:val="20"/>
              </w:rPr>
              <w:t xml:space="preserve">bekannter </w:t>
            </w:r>
            <w:r w:rsidRPr="00662C90">
              <w:rPr>
                <w:rFonts w:cs="Arial"/>
                <w:sz w:val="20"/>
              </w:rPr>
              <w:t>mechanischer und anderer physikalischer Phänomene in verschiedenen Medien (Printmedien, Filme, Internet) bezüglich ihrer Relevanz und Richtigkeit (K2, K4),</w:t>
            </w:r>
          </w:p>
        </w:tc>
        <w:tc>
          <w:tcPr>
            <w:tcW w:w="1124" w:type="pct"/>
            <w:tcBorders>
              <w:bottom w:val="single" w:sz="4" w:space="0" w:color="auto"/>
            </w:tcBorders>
            <w:shd w:val="clear" w:color="auto" w:fill="auto"/>
          </w:tcPr>
          <w:p w14:paraId="44970508" w14:textId="77777777" w:rsidR="00AC42B7" w:rsidRPr="00662C90" w:rsidRDefault="00AC42B7" w:rsidP="00C21B29">
            <w:pPr>
              <w:spacing w:before="60" w:after="60"/>
              <w:ind w:left="72"/>
              <w:jc w:val="left"/>
              <w:rPr>
                <w:rFonts w:cs="Arial"/>
                <w:sz w:val="20"/>
              </w:rPr>
            </w:pPr>
            <w:r w:rsidRPr="00662C90">
              <w:rPr>
                <w:rFonts w:cs="Arial"/>
                <w:sz w:val="20"/>
              </w:rPr>
              <w:t>Einsatz des GTR zur Bestimmung des Integrals</w:t>
            </w:r>
          </w:p>
          <w:p w14:paraId="70A8CC96" w14:textId="77777777" w:rsidR="00AC42B7" w:rsidRPr="00662C90" w:rsidRDefault="00AC42B7" w:rsidP="00C21B29">
            <w:pPr>
              <w:spacing w:before="60" w:after="60"/>
              <w:ind w:left="72"/>
              <w:jc w:val="left"/>
              <w:rPr>
                <w:rFonts w:cs="Arial"/>
                <w:sz w:val="20"/>
              </w:rPr>
            </w:pPr>
            <w:r w:rsidRPr="00662C90">
              <w:rPr>
                <w:rFonts w:cs="Arial"/>
                <w:sz w:val="20"/>
              </w:rPr>
              <w:t>Fadenpendel (Schaukel)</w:t>
            </w:r>
          </w:p>
          <w:p w14:paraId="16BD77AD" w14:textId="77777777" w:rsidR="00AC42B7" w:rsidRDefault="00AC42B7" w:rsidP="00C21B29">
            <w:pPr>
              <w:spacing w:before="60" w:after="60"/>
              <w:ind w:left="72"/>
              <w:jc w:val="left"/>
              <w:rPr>
                <w:rFonts w:cs="Arial"/>
                <w:sz w:val="20"/>
              </w:rPr>
            </w:pPr>
          </w:p>
          <w:p w14:paraId="7DA4F1F3" w14:textId="77777777" w:rsidR="00AC42B7" w:rsidRPr="00662C90" w:rsidRDefault="00AC42B7" w:rsidP="00C21B29">
            <w:pPr>
              <w:spacing w:before="60" w:after="60"/>
              <w:ind w:left="72"/>
              <w:jc w:val="left"/>
              <w:rPr>
                <w:rFonts w:cs="Arial"/>
                <w:sz w:val="20"/>
              </w:rPr>
            </w:pPr>
            <w:r w:rsidRPr="00662C90">
              <w:rPr>
                <w:rFonts w:cs="Arial"/>
                <w:sz w:val="20"/>
              </w:rPr>
              <w:t>Sportvideos</w:t>
            </w:r>
          </w:p>
          <w:p w14:paraId="3BE2E9C5" w14:textId="77777777" w:rsidR="00AC42B7" w:rsidRDefault="00AC42B7" w:rsidP="00C21B29">
            <w:pPr>
              <w:spacing w:before="60" w:after="60"/>
              <w:ind w:left="72"/>
              <w:jc w:val="left"/>
              <w:rPr>
                <w:rFonts w:cs="Arial"/>
                <w:b/>
                <w:sz w:val="20"/>
              </w:rPr>
            </w:pPr>
          </w:p>
          <w:p w14:paraId="0B2EF307" w14:textId="77777777" w:rsidR="00AC42B7" w:rsidRDefault="00AC42B7" w:rsidP="00C21B29">
            <w:pPr>
              <w:spacing w:before="60" w:after="60"/>
              <w:ind w:left="72"/>
              <w:jc w:val="left"/>
              <w:rPr>
                <w:rFonts w:cs="Arial"/>
                <w:b/>
                <w:sz w:val="20"/>
              </w:rPr>
            </w:pPr>
          </w:p>
          <w:p w14:paraId="232DF975" w14:textId="77777777" w:rsidR="00AC42B7" w:rsidRDefault="00AC42B7" w:rsidP="00C21B29">
            <w:pPr>
              <w:spacing w:before="60" w:after="60"/>
              <w:ind w:left="72"/>
              <w:jc w:val="left"/>
              <w:rPr>
                <w:rFonts w:cs="Arial"/>
                <w:b/>
                <w:sz w:val="20"/>
              </w:rPr>
            </w:pPr>
          </w:p>
          <w:p w14:paraId="35C7D3E6" w14:textId="77777777" w:rsidR="00AC42B7" w:rsidRDefault="00AC42B7" w:rsidP="00C21B29">
            <w:pPr>
              <w:spacing w:before="60" w:after="60"/>
              <w:ind w:left="72"/>
              <w:jc w:val="left"/>
              <w:rPr>
                <w:rFonts w:cs="Arial"/>
                <w:b/>
                <w:sz w:val="20"/>
              </w:rPr>
            </w:pPr>
          </w:p>
          <w:p w14:paraId="4E18E297" w14:textId="77777777" w:rsidR="00AC42B7" w:rsidRDefault="00AC42B7" w:rsidP="00C21B29">
            <w:pPr>
              <w:spacing w:before="60" w:after="60"/>
              <w:ind w:left="72"/>
              <w:jc w:val="left"/>
              <w:rPr>
                <w:rFonts w:cs="Arial"/>
                <w:b/>
                <w:sz w:val="20"/>
              </w:rPr>
            </w:pPr>
          </w:p>
          <w:p w14:paraId="2BB99200" w14:textId="77777777" w:rsidR="00AC42B7" w:rsidRDefault="00AC42B7" w:rsidP="00C21B29">
            <w:pPr>
              <w:spacing w:before="60" w:after="60"/>
              <w:ind w:left="72"/>
              <w:jc w:val="left"/>
              <w:rPr>
                <w:rFonts w:cs="Arial"/>
                <w:b/>
                <w:sz w:val="20"/>
              </w:rPr>
            </w:pPr>
          </w:p>
          <w:p w14:paraId="0922C6FF" w14:textId="77777777" w:rsidR="00AC42B7" w:rsidRDefault="00AC42B7" w:rsidP="00C21B29">
            <w:pPr>
              <w:spacing w:before="60" w:after="60"/>
              <w:ind w:left="72"/>
              <w:jc w:val="left"/>
              <w:rPr>
                <w:rFonts w:cs="Arial"/>
                <w:b/>
                <w:sz w:val="20"/>
              </w:rPr>
            </w:pPr>
          </w:p>
          <w:p w14:paraId="1638D292" w14:textId="77777777" w:rsidR="00AC42B7" w:rsidRDefault="00AC42B7" w:rsidP="00C21B29">
            <w:pPr>
              <w:spacing w:before="60" w:after="60"/>
              <w:ind w:left="72"/>
              <w:jc w:val="left"/>
              <w:rPr>
                <w:rFonts w:cs="Arial"/>
                <w:b/>
                <w:sz w:val="20"/>
              </w:rPr>
            </w:pPr>
            <w:r w:rsidRPr="00BC1A21">
              <w:rPr>
                <w:rFonts w:cs="Arial"/>
                <w:b/>
                <w:sz w:val="20"/>
              </w:rPr>
              <w:t>Luftkissenfahrbahn mit digitaler Messwerterfassung</w:t>
            </w:r>
            <w:r>
              <w:rPr>
                <w:rFonts w:cs="Arial"/>
                <w:b/>
                <w:sz w:val="20"/>
              </w:rPr>
              <w:t>:</w:t>
            </w:r>
          </w:p>
          <w:p w14:paraId="1CF2EBC8" w14:textId="77777777" w:rsidR="00AC42B7" w:rsidRDefault="00AC42B7" w:rsidP="00C21B29">
            <w:pPr>
              <w:spacing w:before="60" w:after="60"/>
              <w:ind w:left="72"/>
              <w:jc w:val="left"/>
              <w:rPr>
                <w:rFonts w:cs="Arial"/>
                <w:b/>
                <w:sz w:val="20"/>
              </w:rPr>
            </w:pPr>
            <w:r>
              <w:rPr>
                <w:rFonts w:cs="Arial"/>
                <w:b/>
                <w:sz w:val="20"/>
              </w:rPr>
              <w:t>Messreihen zu elastischen und unelastischen Stößen</w:t>
            </w:r>
          </w:p>
          <w:p w14:paraId="2E4C08BC" w14:textId="77777777" w:rsidR="00AC42B7" w:rsidRPr="00662C90" w:rsidRDefault="00AC42B7" w:rsidP="00C21B29">
            <w:pPr>
              <w:spacing w:before="60" w:after="60"/>
              <w:ind w:left="72"/>
              <w:jc w:val="left"/>
              <w:rPr>
                <w:rFonts w:cs="Arial"/>
                <w:sz w:val="20"/>
              </w:rPr>
            </w:pPr>
          </w:p>
        </w:tc>
        <w:tc>
          <w:tcPr>
            <w:tcW w:w="1493" w:type="pct"/>
            <w:tcBorders>
              <w:bottom w:val="single" w:sz="4" w:space="0" w:color="auto"/>
            </w:tcBorders>
            <w:shd w:val="clear" w:color="auto" w:fill="auto"/>
          </w:tcPr>
          <w:p w14:paraId="35F7ED2A" w14:textId="77777777" w:rsidR="00AC42B7" w:rsidRPr="00662C90" w:rsidRDefault="00AC42B7" w:rsidP="00C21B29">
            <w:pPr>
              <w:spacing w:before="60" w:after="60"/>
              <w:jc w:val="left"/>
              <w:rPr>
                <w:rFonts w:cs="Arial"/>
                <w:sz w:val="20"/>
              </w:rPr>
            </w:pPr>
            <w:r w:rsidRPr="00662C90">
              <w:rPr>
                <w:rFonts w:cs="Arial"/>
                <w:sz w:val="20"/>
              </w:rPr>
              <w:t>Begriff</w:t>
            </w:r>
            <w:r>
              <w:rPr>
                <w:rFonts w:cs="Arial"/>
                <w:sz w:val="20"/>
              </w:rPr>
              <w:t>e</w:t>
            </w:r>
            <w:r w:rsidRPr="00662C90">
              <w:rPr>
                <w:rFonts w:cs="Arial"/>
                <w:sz w:val="20"/>
              </w:rPr>
              <w:t xml:space="preserve"> der Arbeit und der Energie</w:t>
            </w:r>
            <w:r>
              <w:rPr>
                <w:rFonts w:cs="Arial"/>
                <w:sz w:val="20"/>
              </w:rPr>
              <w:t xml:space="preserve"> aus der SI aufgreifen und wiederholen</w:t>
            </w:r>
          </w:p>
          <w:p w14:paraId="03522812" w14:textId="77777777" w:rsidR="00AC42B7" w:rsidRPr="00662C90" w:rsidRDefault="00AC42B7" w:rsidP="00C21B29">
            <w:pPr>
              <w:spacing w:before="60" w:after="60"/>
              <w:jc w:val="left"/>
              <w:rPr>
                <w:rFonts w:cs="Arial"/>
                <w:sz w:val="20"/>
              </w:rPr>
            </w:pPr>
            <w:r>
              <w:rPr>
                <w:rFonts w:cs="Arial"/>
                <w:sz w:val="20"/>
              </w:rPr>
              <w:t>Deduktive Herleitung</w:t>
            </w:r>
            <w:r w:rsidRPr="00662C90">
              <w:rPr>
                <w:rFonts w:cs="Arial"/>
                <w:sz w:val="20"/>
              </w:rPr>
              <w:t xml:space="preserve"> der </w:t>
            </w:r>
            <w:r>
              <w:rPr>
                <w:rFonts w:cs="Arial"/>
                <w:sz w:val="20"/>
              </w:rPr>
              <w:t xml:space="preserve">Formeln für </w:t>
            </w:r>
            <w:r w:rsidRPr="00662C90">
              <w:rPr>
                <w:rFonts w:cs="Arial"/>
                <w:sz w:val="20"/>
              </w:rPr>
              <w:t>d</w:t>
            </w:r>
            <w:r>
              <w:rPr>
                <w:rFonts w:cs="Arial"/>
                <w:sz w:val="20"/>
              </w:rPr>
              <w:t>ie</w:t>
            </w:r>
            <w:r w:rsidRPr="00662C90">
              <w:rPr>
                <w:rFonts w:cs="Arial"/>
                <w:sz w:val="20"/>
              </w:rPr>
              <w:t xml:space="preserve"> </w:t>
            </w:r>
            <w:r>
              <w:rPr>
                <w:rFonts w:cs="Arial"/>
                <w:sz w:val="20"/>
              </w:rPr>
              <w:t xml:space="preserve">mechanischen </w:t>
            </w:r>
            <w:r w:rsidRPr="00662C90">
              <w:rPr>
                <w:rFonts w:cs="Arial"/>
                <w:sz w:val="20"/>
              </w:rPr>
              <w:t>Energiearten</w:t>
            </w:r>
            <w:r>
              <w:rPr>
                <w:rFonts w:cs="Arial"/>
                <w:sz w:val="20"/>
              </w:rPr>
              <w:t xml:space="preserve"> aus den </w:t>
            </w:r>
            <w:proofErr w:type="spellStart"/>
            <w:r>
              <w:rPr>
                <w:rFonts w:cs="Arial"/>
                <w:sz w:val="20"/>
              </w:rPr>
              <w:t>Newton‘schen</w:t>
            </w:r>
            <w:proofErr w:type="spellEnd"/>
            <w:r>
              <w:rPr>
                <w:rFonts w:cs="Arial"/>
                <w:sz w:val="20"/>
              </w:rPr>
              <w:t xml:space="preserve"> Gesetzen und der Definition der Arbeit</w:t>
            </w:r>
          </w:p>
          <w:p w14:paraId="01D7FCC8" w14:textId="77777777" w:rsidR="00AC42B7" w:rsidRPr="00662C90" w:rsidRDefault="00AC42B7" w:rsidP="00C21B29">
            <w:pPr>
              <w:spacing w:before="60" w:after="60"/>
              <w:jc w:val="left"/>
              <w:rPr>
                <w:rFonts w:cs="Arial"/>
                <w:sz w:val="20"/>
              </w:rPr>
            </w:pPr>
            <w:r w:rsidRPr="00662C90">
              <w:rPr>
                <w:rFonts w:cs="Arial"/>
                <w:sz w:val="20"/>
              </w:rPr>
              <w:t>Energieerhaltung</w:t>
            </w:r>
            <w:r>
              <w:rPr>
                <w:rFonts w:cs="Arial"/>
                <w:sz w:val="20"/>
              </w:rPr>
              <w:t xml:space="preserve"> an Beispielen (Pendel, Achterbahn, Halfpipe) erarbeiten und für Berechnungen nutzen</w:t>
            </w:r>
          </w:p>
          <w:p w14:paraId="560927A6" w14:textId="77777777" w:rsidR="00AC42B7" w:rsidRPr="00662C90" w:rsidRDefault="00AC42B7" w:rsidP="00C21B29">
            <w:pPr>
              <w:spacing w:before="60" w:after="60"/>
              <w:jc w:val="left"/>
              <w:rPr>
                <w:rFonts w:cs="Arial"/>
                <w:sz w:val="20"/>
              </w:rPr>
            </w:pPr>
            <w:r w:rsidRPr="00662C90">
              <w:rPr>
                <w:rFonts w:cs="Arial"/>
                <w:sz w:val="20"/>
              </w:rPr>
              <w:t>Energetische Analysen in verschiedenen Sportarten (Hochsprung, Turmspringen, Turnen, Stabhochsprung, Bobfahren, Skisprung)</w:t>
            </w:r>
          </w:p>
          <w:p w14:paraId="3842F579" w14:textId="77777777" w:rsidR="00AC42B7" w:rsidRDefault="00AC42B7" w:rsidP="00C21B29">
            <w:pPr>
              <w:spacing w:before="60" w:after="60"/>
              <w:jc w:val="left"/>
              <w:rPr>
                <w:rFonts w:cs="Arial"/>
                <w:sz w:val="20"/>
              </w:rPr>
            </w:pPr>
            <w:r w:rsidRPr="00662C90">
              <w:rPr>
                <w:rFonts w:cs="Arial"/>
                <w:sz w:val="20"/>
              </w:rPr>
              <w:t>Begriff des Impulses</w:t>
            </w:r>
            <w:r>
              <w:rPr>
                <w:rFonts w:cs="Arial"/>
                <w:sz w:val="20"/>
              </w:rPr>
              <w:t xml:space="preserve"> und </w:t>
            </w:r>
            <w:r w:rsidRPr="00662C90">
              <w:rPr>
                <w:rFonts w:cs="Arial"/>
                <w:sz w:val="20"/>
              </w:rPr>
              <w:t>Impuls als Erhaltungsgröße</w:t>
            </w:r>
          </w:p>
          <w:p w14:paraId="7BD003E9" w14:textId="77777777" w:rsidR="00AC42B7" w:rsidRPr="00662C90" w:rsidRDefault="00AC42B7" w:rsidP="00C21B29">
            <w:pPr>
              <w:spacing w:before="60" w:after="60"/>
              <w:jc w:val="left"/>
              <w:rPr>
                <w:rFonts w:cs="Arial"/>
                <w:sz w:val="20"/>
              </w:rPr>
            </w:pPr>
            <w:r w:rsidRPr="00662C90">
              <w:rPr>
                <w:rFonts w:cs="Arial"/>
                <w:sz w:val="20"/>
              </w:rPr>
              <w:t xml:space="preserve">Elastischer und </w:t>
            </w:r>
            <w:proofErr w:type="spellStart"/>
            <w:r w:rsidRPr="00662C90">
              <w:rPr>
                <w:rFonts w:cs="Arial"/>
                <w:sz w:val="20"/>
              </w:rPr>
              <w:t>inelastischer</w:t>
            </w:r>
            <w:proofErr w:type="spellEnd"/>
            <w:r w:rsidRPr="00662C90">
              <w:rPr>
                <w:rFonts w:cs="Arial"/>
                <w:sz w:val="20"/>
              </w:rPr>
              <w:t xml:space="preserve"> Stoß</w:t>
            </w:r>
            <w:r>
              <w:rPr>
                <w:rFonts w:cs="Arial"/>
                <w:sz w:val="20"/>
              </w:rPr>
              <w:t xml:space="preserve"> auch an anschaulichen Beispielen aus dem Sport (</w:t>
            </w:r>
            <w:r w:rsidRPr="00662C90">
              <w:rPr>
                <w:rFonts w:cs="Arial"/>
                <w:sz w:val="20"/>
              </w:rPr>
              <w:t>z.B</w:t>
            </w:r>
            <w:r>
              <w:rPr>
                <w:rFonts w:cs="Arial"/>
                <w:sz w:val="20"/>
              </w:rPr>
              <w:t>.</w:t>
            </w:r>
            <w:r w:rsidRPr="00662C90">
              <w:rPr>
                <w:rFonts w:cs="Arial"/>
                <w:sz w:val="20"/>
              </w:rPr>
              <w:t xml:space="preserve"> Impu</w:t>
            </w:r>
            <w:r>
              <w:rPr>
                <w:rFonts w:cs="Arial"/>
                <w:sz w:val="20"/>
              </w:rPr>
              <w:t xml:space="preserve">lserhaltung bei Ballsportarten, </w:t>
            </w:r>
            <w:r w:rsidRPr="00662C90">
              <w:rPr>
                <w:rFonts w:cs="Arial"/>
                <w:sz w:val="20"/>
              </w:rPr>
              <w:t>Kopfball beim Fußball, Kampfsport)</w:t>
            </w:r>
          </w:p>
          <w:p w14:paraId="7633037E" w14:textId="77777777" w:rsidR="00AC42B7" w:rsidRPr="00662C90" w:rsidRDefault="00AC42B7" w:rsidP="00C21B29">
            <w:pPr>
              <w:spacing w:before="60" w:after="60"/>
              <w:jc w:val="left"/>
              <w:rPr>
                <w:rFonts w:cs="Arial"/>
                <w:sz w:val="20"/>
              </w:rPr>
            </w:pPr>
            <w:r w:rsidRPr="00662C90">
              <w:rPr>
                <w:rFonts w:cs="Arial"/>
                <w:sz w:val="20"/>
              </w:rPr>
              <w:t>Hinweis: Erweiterung des Impulsbegriffs am Ende des Kontextes „Auf dem Weg in den Weltraum“</w:t>
            </w:r>
          </w:p>
        </w:tc>
      </w:tr>
      <w:tr w:rsidR="00AC42B7" w:rsidRPr="00073BE9" w14:paraId="6CDB241C" w14:textId="77777777" w:rsidTr="00C21B29">
        <w:trPr>
          <w:cantSplit/>
        </w:trPr>
        <w:tc>
          <w:tcPr>
            <w:tcW w:w="673" w:type="pct"/>
            <w:tcBorders>
              <w:bottom w:val="single" w:sz="4" w:space="0" w:color="auto"/>
            </w:tcBorders>
            <w:shd w:val="clear" w:color="auto" w:fill="auto"/>
          </w:tcPr>
          <w:p w14:paraId="64352ECB" w14:textId="77777777" w:rsidR="00AC42B7" w:rsidRPr="008757B5" w:rsidRDefault="00AC42B7" w:rsidP="00C21B29">
            <w:pPr>
              <w:snapToGrid w:val="0"/>
              <w:spacing w:before="60" w:after="60"/>
              <w:jc w:val="left"/>
              <w:rPr>
                <w:rFonts w:cs="Arial"/>
                <w:b/>
                <w:sz w:val="20"/>
              </w:rPr>
            </w:pPr>
            <w:r w:rsidRPr="008757B5">
              <w:rPr>
                <w:rFonts w:cs="Arial"/>
                <w:b/>
                <w:sz w:val="20"/>
              </w:rPr>
              <w:t xml:space="preserve">42 </w:t>
            </w:r>
            <w:proofErr w:type="spellStart"/>
            <w:r w:rsidRPr="008757B5">
              <w:rPr>
                <w:rFonts w:cs="Arial"/>
                <w:b/>
                <w:sz w:val="20"/>
              </w:rPr>
              <w:t>Ustd</w:t>
            </w:r>
            <w:proofErr w:type="spellEnd"/>
            <w:r w:rsidRPr="008757B5">
              <w:rPr>
                <w:rFonts w:cs="Arial"/>
                <w:b/>
                <w:sz w:val="20"/>
              </w:rPr>
              <w:t>.</w:t>
            </w:r>
          </w:p>
        </w:tc>
        <w:tc>
          <w:tcPr>
            <w:tcW w:w="1710" w:type="pct"/>
            <w:tcBorders>
              <w:bottom w:val="single" w:sz="4" w:space="0" w:color="auto"/>
            </w:tcBorders>
            <w:shd w:val="clear" w:color="auto" w:fill="auto"/>
          </w:tcPr>
          <w:p w14:paraId="6750FB0F" w14:textId="77777777" w:rsidR="00AC42B7" w:rsidRPr="008757B5" w:rsidRDefault="00AC42B7" w:rsidP="00C21B29">
            <w:pPr>
              <w:snapToGrid w:val="0"/>
              <w:spacing w:before="60" w:after="60"/>
              <w:jc w:val="left"/>
              <w:rPr>
                <w:rFonts w:cs="Arial"/>
                <w:b/>
                <w:sz w:val="20"/>
              </w:rPr>
            </w:pPr>
            <w:r w:rsidRPr="008757B5">
              <w:rPr>
                <w:rFonts w:cs="Arial"/>
                <w:b/>
                <w:sz w:val="20"/>
              </w:rPr>
              <w:t>Summe</w:t>
            </w:r>
          </w:p>
        </w:tc>
        <w:tc>
          <w:tcPr>
            <w:tcW w:w="1124" w:type="pct"/>
            <w:tcBorders>
              <w:bottom w:val="nil"/>
              <w:right w:val="nil"/>
            </w:tcBorders>
            <w:shd w:val="clear" w:color="auto" w:fill="auto"/>
          </w:tcPr>
          <w:p w14:paraId="28BC5C12" w14:textId="77777777" w:rsidR="00AC42B7" w:rsidRPr="00662C90" w:rsidRDefault="00AC42B7" w:rsidP="00C21B29">
            <w:pPr>
              <w:spacing w:before="60" w:after="60"/>
              <w:ind w:left="72"/>
              <w:jc w:val="left"/>
              <w:rPr>
                <w:rFonts w:cs="Arial"/>
                <w:sz w:val="20"/>
              </w:rPr>
            </w:pPr>
          </w:p>
        </w:tc>
        <w:tc>
          <w:tcPr>
            <w:tcW w:w="1493" w:type="pct"/>
            <w:tcBorders>
              <w:left w:val="nil"/>
              <w:bottom w:val="nil"/>
              <w:right w:val="nil"/>
            </w:tcBorders>
            <w:shd w:val="clear" w:color="auto" w:fill="auto"/>
          </w:tcPr>
          <w:p w14:paraId="5D24EE69" w14:textId="77777777" w:rsidR="00AC42B7" w:rsidRPr="00662C90" w:rsidRDefault="00AC42B7" w:rsidP="00C21B29">
            <w:pPr>
              <w:spacing w:before="60" w:after="60"/>
              <w:jc w:val="left"/>
              <w:rPr>
                <w:rFonts w:cs="Arial"/>
                <w:sz w:val="20"/>
              </w:rPr>
            </w:pPr>
          </w:p>
        </w:tc>
      </w:tr>
    </w:tbl>
    <w:p w14:paraId="2E052A94" w14:textId="77777777" w:rsidR="00AC42B7" w:rsidRDefault="00AC42B7" w:rsidP="00AC42B7">
      <w:pPr>
        <w:keepNext/>
        <w:rPr>
          <w:rFonts w:cs="Arial"/>
        </w:rPr>
      </w:pPr>
    </w:p>
    <w:p w14:paraId="173F3288" w14:textId="77777777" w:rsidR="00AC42B7" w:rsidRPr="00413853" w:rsidRDefault="00AC42B7" w:rsidP="00AC42B7">
      <w:pPr>
        <w:keepNext/>
        <w:rPr>
          <w:rFonts w:cs="Arial"/>
          <w:b/>
          <w:i/>
          <w:sz w:val="22"/>
          <w:szCs w:val="22"/>
        </w:rPr>
      </w:pPr>
      <w:r>
        <w:rPr>
          <w:rFonts w:cs="Arial"/>
        </w:rPr>
        <w:br w:type="page"/>
      </w:r>
      <w:r w:rsidRPr="00413853">
        <w:rPr>
          <w:rFonts w:cs="Arial"/>
          <w:b/>
          <w:sz w:val="22"/>
          <w:szCs w:val="22"/>
        </w:rPr>
        <w:lastRenderedPageBreak/>
        <w:t>Kontext:</w:t>
      </w:r>
      <w:r w:rsidRPr="00413853">
        <w:rPr>
          <w:rFonts w:cs="Arial"/>
          <w:b/>
          <w:i/>
          <w:sz w:val="22"/>
          <w:szCs w:val="22"/>
        </w:rPr>
        <w:t xml:space="preserve"> Auf dem Weg in den Weltraum</w:t>
      </w:r>
    </w:p>
    <w:p w14:paraId="6E8238CF" w14:textId="77777777" w:rsidR="00AC42B7" w:rsidRDefault="00AC42B7" w:rsidP="00AC42B7">
      <w:pPr>
        <w:keepNext/>
        <w:jc w:val="left"/>
        <w:rPr>
          <w:rFonts w:cs="Arial"/>
          <w:sz w:val="20"/>
        </w:rPr>
      </w:pPr>
      <w:r w:rsidRPr="00413853">
        <w:rPr>
          <w:rFonts w:cs="Arial"/>
          <w:sz w:val="20"/>
        </w:rPr>
        <w:t>Leitfrage: Wie kommt man zu physikalischen Erkenntnissen über unser Sonnensystem?</w:t>
      </w:r>
    </w:p>
    <w:p w14:paraId="14CA6040" w14:textId="77777777" w:rsidR="00AC42B7" w:rsidRPr="00413853" w:rsidRDefault="00AC42B7" w:rsidP="00AC42B7">
      <w:pPr>
        <w:keepNext/>
        <w:jc w:val="left"/>
        <w:rPr>
          <w:rFonts w:cs="Arial"/>
          <w:sz w:val="20"/>
        </w:rPr>
      </w:pPr>
      <w:r w:rsidRPr="00413853">
        <w:rPr>
          <w:rFonts w:cs="Arial"/>
          <w:sz w:val="20"/>
        </w:rPr>
        <w:t>Inhaltliche Schwerpunkte: Gravitation, Kräfte und Bewegungen, Energie und Impuls</w:t>
      </w:r>
    </w:p>
    <w:p w14:paraId="32DB4540" w14:textId="77777777" w:rsidR="00AC42B7" w:rsidRDefault="00AC42B7" w:rsidP="00AC42B7">
      <w:pPr>
        <w:rPr>
          <w:rFonts w:cs="Arial"/>
          <w:sz w:val="20"/>
        </w:rPr>
      </w:pPr>
      <w:r w:rsidRPr="00152254">
        <w:rPr>
          <w:rFonts w:cs="Arial"/>
          <w:b/>
          <w:sz w:val="22"/>
          <w:szCs w:val="22"/>
        </w:rPr>
        <w:t>Kompetenzschwerpunkte:</w:t>
      </w:r>
      <w:r>
        <w:rPr>
          <w:rFonts w:cs="Arial"/>
          <w:b/>
          <w:sz w:val="22"/>
          <w:szCs w:val="22"/>
        </w:rPr>
        <w:t xml:space="preserve"> </w:t>
      </w:r>
      <w:r w:rsidRPr="004B4EC7">
        <w:rPr>
          <w:rFonts w:cs="Arial"/>
          <w:sz w:val="22"/>
          <w:szCs w:val="22"/>
        </w:rPr>
        <w:t>Schülerinnen und Schüler können</w:t>
      </w:r>
      <w:r w:rsidRPr="00DA0BA8">
        <w:rPr>
          <w:rFonts w:cs="Arial"/>
          <w:sz w:val="20"/>
        </w:rPr>
        <w:t xml:space="preserve"> </w:t>
      </w:r>
    </w:p>
    <w:p w14:paraId="20FC8577" w14:textId="77777777" w:rsidR="00AC42B7" w:rsidRDefault="00AC42B7" w:rsidP="00AC42B7">
      <w:pPr>
        <w:rPr>
          <w:rFonts w:cs="Arial"/>
          <w:sz w:val="20"/>
        </w:rPr>
      </w:pPr>
      <w:r w:rsidRPr="00DA0BA8">
        <w:rPr>
          <w:rFonts w:cs="Arial"/>
          <w:sz w:val="20"/>
        </w:rPr>
        <w:t>(UF4) Zusammenhänge zwischen unterschiedlichen natürlichen bzw. technischen Vorgängen auf der Grundlage eines vernetzten physikalischen Wissens erschließen und aufzeigen.</w:t>
      </w:r>
    </w:p>
    <w:p w14:paraId="1298D836" w14:textId="77777777" w:rsidR="00AC42B7" w:rsidRDefault="00AC42B7" w:rsidP="00AC42B7">
      <w:pPr>
        <w:rPr>
          <w:sz w:val="20"/>
        </w:rPr>
      </w:pPr>
      <w:r w:rsidRPr="00DA0BA8">
        <w:rPr>
          <w:rFonts w:cs="Arial"/>
          <w:sz w:val="20"/>
        </w:rPr>
        <w:t xml:space="preserve">(E3) </w:t>
      </w:r>
      <w:r w:rsidRPr="00DA0BA8">
        <w:rPr>
          <w:sz w:val="20"/>
        </w:rPr>
        <w:t>mit Bezug auf Theorien, Modelle und Gesetzmäßigkeiten auf deduktive Weise Hypothesen generieren sowie Verfahren zu ihrer Überprüfung ableiten,</w:t>
      </w:r>
    </w:p>
    <w:p w14:paraId="0CAB4904" w14:textId="77777777" w:rsidR="00AC42B7" w:rsidRDefault="00AC42B7" w:rsidP="00AC42B7">
      <w:pPr>
        <w:rPr>
          <w:sz w:val="20"/>
        </w:rPr>
      </w:pPr>
      <w:r w:rsidRPr="00DA0BA8">
        <w:rPr>
          <w:sz w:val="20"/>
        </w:rPr>
        <w:t>(E6) Modelle entwickeln sowie physikalisch-technische Prozesse mithilfe von theoretischen Modellen, mathematischen Modellierungen, Gedankenexperimenten und Simulationen erklären oder vorhersagen,</w:t>
      </w:r>
    </w:p>
    <w:p w14:paraId="221CD72D" w14:textId="77777777" w:rsidR="00AC42B7" w:rsidRDefault="00AC42B7" w:rsidP="00AC42B7">
      <w:pPr>
        <w:rPr>
          <w:sz w:val="20"/>
        </w:rPr>
      </w:pPr>
      <w:r w:rsidRPr="00DA0BA8">
        <w:rPr>
          <w:sz w:val="20"/>
        </w:rPr>
        <w:t>(E7) naturwissenschaftliches Arbeiten reflektieren sowie Veränderungen im Weltbild und in Denk- und Arbeitsweisen in ihrer historischen und kulturellen Entwicklung darstellen.</w:t>
      </w:r>
    </w:p>
    <w:p w14:paraId="4777A014" w14:textId="77777777" w:rsidR="00AC42B7" w:rsidRDefault="00AC42B7" w:rsidP="00AC42B7">
      <w:pPr>
        <w:keepNex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5108"/>
        <w:gridCol w:w="3357"/>
        <w:gridCol w:w="4460"/>
      </w:tblGrid>
      <w:tr w:rsidR="00AC42B7" w:rsidRPr="00662C90" w14:paraId="2A7070F4" w14:textId="77777777" w:rsidTr="00C21B29">
        <w:trPr>
          <w:cantSplit/>
          <w:tblHeader/>
        </w:trPr>
        <w:tc>
          <w:tcPr>
            <w:tcW w:w="673" w:type="pct"/>
            <w:shd w:val="clear" w:color="auto" w:fill="auto"/>
          </w:tcPr>
          <w:p w14:paraId="53450B16" w14:textId="77777777" w:rsidR="00AC42B7" w:rsidRPr="002C1257" w:rsidRDefault="00AC42B7" w:rsidP="00C21B29">
            <w:pPr>
              <w:keepNext/>
              <w:jc w:val="left"/>
              <w:rPr>
                <w:rFonts w:cs="Arial"/>
                <w:b/>
              </w:rPr>
            </w:pPr>
            <w:r w:rsidRPr="00662C90">
              <w:rPr>
                <w:rFonts w:cs="Arial"/>
                <w:b/>
              </w:rPr>
              <w:t xml:space="preserve">Inhalt </w:t>
            </w:r>
          </w:p>
          <w:p w14:paraId="1AC73372" w14:textId="77777777" w:rsidR="00AC42B7" w:rsidRPr="00662C90" w:rsidRDefault="00AC42B7" w:rsidP="00C21B29">
            <w:pPr>
              <w:keepNext/>
              <w:jc w:val="left"/>
              <w:rPr>
                <w:rFonts w:cs="Arial"/>
              </w:rPr>
            </w:pPr>
            <w:r w:rsidRPr="00662C90">
              <w:rPr>
                <w:rFonts w:cs="Arial"/>
              </w:rPr>
              <w:t>(</w:t>
            </w:r>
            <w:proofErr w:type="spellStart"/>
            <w:r w:rsidRPr="00662C90">
              <w:rPr>
                <w:rFonts w:cs="Arial"/>
              </w:rPr>
              <w:t>Ustd</w:t>
            </w:r>
            <w:proofErr w:type="spellEnd"/>
            <w:r w:rsidRPr="00662C90">
              <w:rPr>
                <w:rFonts w:cs="Arial"/>
              </w:rPr>
              <w:t>. à 45 min)</w:t>
            </w:r>
          </w:p>
        </w:tc>
        <w:tc>
          <w:tcPr>
            <w:tcW w:w="1710" w:type="pct"/>
            <w:shd w:val="clear" w:color="auto" w:fill="auto"/>
          </w:tcPr>
          <w:p w14:paraId="670D57D5" w14:textId="77777777" w:rsidR="00AC42B7" w:rsidRPr="002C1257" w:rsidRDefault="00AC42B7" w:rsidP="00C21B29">
            <w:pPr>
              <w:snapToGrid w:val="0"/>
              <w:spacing w:before="60" w:after="60"/>
              <w:jc w:val="left"/>
              <w:rPr>
                <w:rFonts w:cs="Arial"/>
                <w:b/>
              </w:rPr>
            </w:pPr>
            <w:r w:rsidRPr="00662C90">
              <w:rPr>
                <w:rFonts w:cs="Arial"/>
                <w:b/>
              </w:rPr>
              <w:t>Kompetenzen</w:t>
            </w:r>
          </w:p>
          <w:p w14:paraId="05EF61CC" w14:textId="77777777" w:rsidR="00AC42B7" w:rsidRPr="00662C90" w:rsidRDefault="00AC42B7" w:rsidP="00C21B29">
            <w:pPr>
              <w:snapToGrid w:val="0"/>
              <w:spacing w:before="60" w:after="60"/>
              <w:jc w:val="left"/>
              <w:rPr>
                <w:rFonts w:cs="Arial"/>
                <w:sz w:val="20"/>
              </w:rPr>
            </w:pPr>
            <w:r w:rsidRPr="00662C90">
              <w:rPr>
                <w:rFonts w:cs="Arial"/>
                <w:sz w:val="20"/>
              </w:rPr>
              <w:t>Die Schülerinnen und Schüler…</w:t>
            </w:r>
          </w:p>
        </w:tc>
        <w:tc>
          <w:tcPr>
            <w:tcW w:w="1124" w:type="pct"/>
            <w:shd w:val="clear" w:color="auto" w:fill="auto"/>
          </w:tcPr>
          <w:p w14:paraId="4B87734D" w14:textId="77777777" w:rsidR="00AC42B7" w:rsidRPr="002C1257" w:rsidRDefault="00AC42B7" w:rsidP="00C21B29">
            <w:pPr>
              <w:keepNext/>
              <w:ind w:left="72"/>
              <w:jc w:val="left"/>
              <w:rPr>
                <w:rFonts w:cs="Arial"/>
                <w:b/>
              </w:rPr>
            </w:pPr>
            <w:r w:rsidRPr="00662C90">
              <w:rPr>
                <w:rFonts w:cs="Arial"/>
                <w:b/>
              </w:rPr>
              <w:t>Experiment /</w:t>
            </w:r>
            <w:r>
              <w:rPr>
                <w:rFonts w:cs="Arial"/>
                <w:b/>
              </w:rPr>
              <w:t xml:space="preserve"> </w:t>
            </w:r>
            <w:r w:rsidRPr="00662C90">
              <w:rPr>
                <w:rFonts w:cs="Arial"/>
                <w:b/>
              </w:rPr>
              <w:t>Medium</w:t>
            </w:r>
          </w:p>
        </w:tc>
        <w:tc>
          <w:tcPr>
            <w:tcW w:w="1493" w:type="pct"/>
            <w:shd w:val="clear" w:color="auto" w:fill="auto"/>
          </w:tcPr>
          <w:p w14:paraId="265F208C" w14:textId="77777777" w:rsidR="00AC42B7" w:rsidRPr="002C1257" w:rsidRDefault="00AC42B7" w:rsidP="00C21B29">
            <w:pPr>
              <w:keepNext/>
              <w:jc w:val="left"/>
              <w:rPr>
                <w:rFonts w:cs="Arial"/>
                <w:b/>
              </w:rPr>
            </w:pPr>
            <w:r w:rsidRPr="00662C90">
              <w:rPr>
                <w:rFonts w:cs="Arial"/>
                <w:b/>
              </w:rPr>
              <w:t>Kommentar</w:t>
            </w:r>
            <w:r>
              <w:rPr>
                <w:rFonts w:cs="Arial"/>
                <w:b/>
              </w:rPr>
              <w:t>/didaktische Hinweise</w:t>
            </w:r>
          </w:p>
        </w:tc>
      </w:tr>
      <w:tr w:rsidR="00AC42B7" w:rsidRPr="00662C90" w14:paraId="69D0C95F" w14:textId="77777777" w:rsidTr="00C21B29">
        <w:trPr>
          <w:cantSplit/>
        </w:trPr>
        <w:tc>
          <w:tcPr>
            <w:tcW w:w="673" w:type="pct"/>
            <w:tcBorders>
              <w:bottom w:val="single" w:sz="4" w:space="0" w:color="auto"/>
            </w:tcBorders>
            <w:shd w:val="clear" w:color="auto" w:fill="auto"/>
          </w:tcPr>
          <w:p w14:paraId="36AA0F2B" w14:textId="77777777" w:rsidR="00AC42B7" w:rsidRPr="00662C90" w:rsidRDefault="00AC42B7" w:rsidP="00C21B29">
            <w:pPr>
              <w:snapToGrid w:val="0"/>
              <w:spacing w:before="60" w:after="60"/>
              <w:jc w:val="left"/>
              <w:rPr>
                <w:rFonts w:cs="Arial"/>
                <w:sz w:val="20"/>
              </w:rPr>
            </w:pPr>
            <w:r w:rsidRPr="00662C90">
              <w:rPr>
                <w:rFonts w:cs="Arial"/>
                <w:sz w:val="20"/>
              </w:rPr>
              <w:t>Aristotelisches Weltbild, Kopernikanische Wende</w:t>
            </w:r>
          </w:p>
          <w:p w14:paraId="3514A5E2" w14:textId="77777777" w:rsidR="00AC42B7" w:rsidRPr="00662C90" w:rsidRDefault="00AC42B7" w:rsidP="00C21B29">
            <w:pPr>
              <w:snapToGrid w:val="0"/>
              <w:spacing w:before="60" w:after="60"/>
              <w:jc w:val="left"/>
              <w:rPr>
                <w:rFonts w:cs="Arial"/>
                <w:sz w:val="20"/>
              </w:rPr>
            </w:pPr>
            <w:r>
              <w:rPr>
                <w:rFonts w:cs="Arial"/>
                <w:sz w:val="20"/>
              </w:rPr>
              <w:t xml:space="preserve">(3 </w:t>
            </w:r>
            <w:proofErr w:type="spellStart"/>
            <w:r>
              <w:rPr>
                <w:rFonts w:cs="Arial"/>
                <w:sz w:val="20"/>
              </w:rPr>
              <w:t>U</w:t>
            </w:r>
            <w:r w:rsidRPr="00662C90">
              <w:rPr>
                <w:rFonts w:cs="Arial"/>
                <w:sz w:val="20"/>
              </w:rPr>
              <w:t>std</w:t>
            </w:r>
            <w:proofErr w:type="spellEnd"/>
            <w:r w:rsidRPr="00662C90">
              <w:rPr>
                <w:rFonts w:cs="Arial"/>
                <w:sz w:val="20"/>
              </w:rPr>
              <w:t>.)</w:t>
            </w:r>
          </w:p>
        </w:tc>
        <w:tc>
          <w:tcPr>
            <w:tcW w:w="1710" w:type="pct"/>
            <w:tcBorders>
              <w:bottom w:val="single" w:sz="4" w:space="0" w:color="auto"/>
            </w:tcBorders>
            <w:shd w:val="clear" w:color="auto" w:fill="auto"/>
          </w:tcPr>
          <w:p w14:paraId="742CB0F4" w14:textId="77777777" w:rsidR="00AC42B7" w:rsidRPr="00662C90" w:rsidRDefault="00AC42B7" w:rsidP="00C21B29">
            <w:pPr>
              <w:snapToGrid w:val="0"/>
              <w:spacing w:before="60" w:after="60"/>
              <w:jc w:val="left"/>
              <w:rPr>
                <w:rFonts w:cs="Arial"/>
                <w:sz w:val="20"/>
              </w:rPr>
            </w:pPr>
            <w:r w:rsidRPr="00C70139">
              <w:rPr>
                <w:rFonts w:cs="Arial"/>
                <w:sz w:val="20"/>
              </w:rPr>
              <w:t>stellen Änderungen in den Vorstellungen zu Bewegungen und zum Sonnensystem beim Übergang vom Mittelalter zur Neuzeit dar (UF3, E7),</w:t>
            </w:r>
          </w:p>
        </w:tc>
        <w:tc>
          <w:tcPr>
            <w:tcW w:w="1124" w:type="pct"/>
            <w:shd w:val="clear" w:color="auto" w:fill="auto"/>
          </w:tcPr>
          <w:p w14:paraId="718D8962" w14:textId="77777777" w:rsidR="00AC42B7" w:rsidRPr="001D270A" w:rsidRDefault="00AC42B7" w:rsidP="00C21B29">
            <w:pPr>
              <w:spacing w:before="60" w:after="60"/>
              <w:ind w:left="72"/>
              <w:jc w:val="left"/>
              <w:rPr>
                <w:rFonts w:cs="Arial"/>
                <w:sz w:val="20"/>
              </w:rPr>
            </w:pPr>
            <w:r w:rsidRPr="001D270A">
              <w:rPr>
                <w:rFonts w:cs="Arial"/>
                <w:sz w:val="20"/>
              </w:rPr>
              <w:t>Arbeit mit dem Lehrbuch:</w:t>
            </w:r>
            <w:r w:rsidRPr="001D270A">
              <w:rPr>
                <w:rFonts w:cs="Arial"/>
                <w:sz w:val="20"/>
              </w:rPr>
              <w:br/>
              <w:t>Geozentrisches und heliozentrisches Planetenmodell</w:t>
            </w:r>
          </w:p>
          <w:p w14:paraId="5DDC6179" w14:textId="77777777" w:rsidR="00AC42B7" w:rsidRPr="00662C90" w:rsidRDefault="00AC42B7" w:rsidP="00C21B29">
            <w:pPr>
              <w:spacing w:before="60" w:after="60"/>
              <w:ind w:left="72"/>
              <w:jc w:val="left"/>
              <w:rPr>
                <w:rFonts w:cs="Arial"/>
                <w:strike/>
                <w:sz w:val="20"/>
              </w:rPr>
            </w:pPr>
          </w:p>
        </w:tc>
        <w:tc>
          <w:tcPr>
            <w:tcW w:w="1493" w:type="pct"/>
            <w:tcBorders>
              <w:bottom w:val="single" w:sz="4" w:space="0" w:color="auto"/>
            </w:tcBorders>
            <w:shd w:val="clear" w:color="auto" w:fill="auto"/>
          </w:tcPr>
          <w:p w14:paraId="6A9435F2" w14:textId="77777777" w:rsidR="00AC42B7" w:rsidRPr="00662C90" w:rsidRDefault="00AC42B7" w:rsidP="00C21B29">
            <w:pPr>
              <w:spacing w:before="60" w:after="60"/>
              <w:jc w:val="left"/>
              <w:rPr>
                <w:rFonts w:cs="Arial"/>
                <w:sz w:val="20"/>
              </w:rPr>
            </w:pPr>
            <w:r w:rsidRPr="00662C90">
              <w:rPr>
                <w:rFonts w:cs="Arial"/>
                <w:sz w:val="20"/>
              </w:rPr>
              <w:t>Einstieg über Film zur Entwicklung des Raketenbaus und der Weltraumfahrt</w:t>
            </w:r>
          </w:p>
          <w:p w14:paraId="52E680B2" w14:textId="77777777" w:rsidR="00AC42B7" w:rsidRPr="00662C90" w:rsidRDefault="00AC42B7" w:rsidP="00C21B29">
            <w:pPr>
              <w:spacing w:before="60" w:after="60"/>
              <w:jc w:val="left"/>
              <w:rPr>
                <w:rFonts w:cs="Arial"/>
                <w:sz w:val="20"/>
              </w:rPr>
            </w:pPr>
            <w:r w:rsidRPr="00662C90">
              <w:rPr>
                <w:rFonts w:cs="Arial"/>
                <w:sz w:val="20"/>
              </w:rPr>
              <w:t>Besuch in einer Sternwarte, Planetarium Bochum</w:t>
            </w:r>
          </w:p>
          <w:p w14:paraId="6FE40933" w14:textId="77777777" w:rsidR="00AC42B7" w:rsidRDefault="00AC42B7" w:rsidP="00C21B29">
            <w:pPr>
              <w:spacing w:before="60" w:after="60"/>
              <w:jc w:val="left"/>
              <w:rPr>
                <w:rFonts w:cs="Arial"/>
                <w:sz w:val="20"/>
              </w:rPr>
            </w:pPr>
            <w:r w:rsidRPr="00662C90">
              <w:rPr>
                <w:rFonts w:cs="Arial"/>
                <w:sz w:val="20"/>
              </w:rPr>
              <w:t xml:space="preserve">Beobachtungen am Himmel </w:t>
            </w:r>
          </w:p>
          <w:p w14:paraId="1A41CFE2" w14:textId="77777777" w:rsidR="00AC42B7" w:rsidRPr="00662C90" w:rsidRDefault="00AC42B7" w:rsidP="00C21B29">
            <w:pPr>
              <w:spacing w:before="60" w:after="60"/>
              <w:jc w:val="left"/>
              <w:rPr>
                <w:rFonts w:cs="Arial"/>
                <w:sz w:val="20"/>
              </w:rPr>
            </w:pPr>
            <w:r w:rsidRPr="00662C90">
              <w:rPr>
                <w:rFonts w:cs="Arial"/>
                <w:sz w:val="20"/>
              </w:rPr>
              <w:t>Historie: Verschiedene Möglichkeiten der Interpretation der Beobachtungen</w:t>
            </w:r>
          </w:p>
        </w:tc>
      </w:tr>
      <w:tr w:rsidR="00AC42B7" w:rsidRPr="00662C90" w14:paraId="023CB595" w14:textId="77777777" w:rsidTr="00C21B29">
        <w:trPr>
          <w:cantSplit/>
        </w:trPr>
        <w:tc>
          <w:tcPr>
            <w:tcW w:w="673" w:type="pct"/>
            <w:tcBorders>
              <w:bottom w:val="single" w:sz="4" w:space="0" w:color="auto"/>
            </w:tcBorders>
            <w:shd w:val="clear" w:color="auto" w:fill="auto"/>
          </w:tcPr>
          <w:p w14:paraId="09CA2B2A" w14:textId="77777777" w:rsidR="00AC42B7" w:rsidRPr="00662C90" w:rsidRDefault="00AC42B7" w:rsidP="00C21B29">
            <w:pPr>
              <w:snapToGrid w:val="0"/>
              <w:spacing w:before="60" w:after="60"/>
              <w:jc w:val="left"/>
              <w:rPr>
                <w:rFonts w:cs="Arial"/>
                <w:sz w:val="20"/>
              </w:rPr>
            </w:pPr>
            <w:r w:rsidRPr="00662C90">
              <w:rPr>
                <w:rFonts w:cs="Arial"/>
                <w:sz w:val="20"/>
              </w:rPr>
              <w:t xml:space="preserve">Planetenbewegungen und </w:t>
            </w:r>
            <w:proofErr w:type="spellStart"/>
            <w:r w:rsidRPr="00662C90">
              <w:rPr>
                <w:rFonts w:cs="Arial"/>
                <w:sz w:val="20"/>
              </w:rPr>
              <w:t>Kepler’sche</w:t>
            </w:r>
            <w:proofErr w:type="spellEnd"/>
            <w:r w:rsidRPr="00662C90">
              <w:rPr>
                <w:rFonts w:cs="Arial"/>
                <w:sz w:val="20"/>
              </w:rPr>
              <w:t xml:space="preserve"> Gesetze</w:t>
            </w:r>
          </w:p>
          <w:p w14:paraId="2BE6A215" w14:textId="77777777" w:rsidR="00AC42B7" w:rsidRPr="00662C90" w:rsidRDefault="00AC42B7" w:rsidP="00C21B29">
            <w:pPr>
              <w:snapToGrid w:val="0"/>
              <w:spacing w:before="60" w:after="60"/>
              <w:jc w:val="left"/>
              <w:rPr>
                <w:rFonts w:cs="Arial"/>
                <w:sz w:val="20"/>
              </w:rPr>
            </w:pPr>
            <w:r w:rsidRPr="00662C90">
              <w:rPr>
                <w:rFonts w:cs="Arial"/>
                <w:sz w:val="20"/>
              </w:rPr>
              <w:t>(5</w:t>
            </w:r>
            <w:r>
              <w:rPr>
                <w:rFonts w:cs="Arial"/>
                <w:sz w:val="20"/>
              </w:rPr>
              <w:t xml:space="preserve"> </w:t>
            </w:r>
            <w:proofErr w:type="spellStart"/>
            <w:r>
              <w:rPr>
                <w:rFonts w:cs="Arial"/>
                <w:sz w:val="20"/>
              </w:rPr>
              <w:t>U</w:t>
            </w:r>
            <w:r w:rsidRPr="00662C90">
              <w:rPr>
                <w:rFonts w:cs="Arial"/>
                <w:sz w:val="20"/>
              </w:rPr>
              <w:t>std</w:t>
            </w:r>
            <w:proofErr w:type="spellEnd"/>
            <w:r w:rsidRPr="00662C90">
              <w:rPr>
                <w:rFonts w:cs="Arial"/>
                <w:sz w:val="20"/>
              </w:rPr>
              <w:t>.)</w:t>
            </w:r>
          </w:p>
          <w:p w14:paraId="49E4BF78" w14:textId="77777777" w:rsidR="00AC42B7" w:rsidRPr="00662C90" w:rsidRDefault="00AC42B7" w:rsidP="00C21B29">
            <w:pPr>
              <w:snapToGrid w:val="0"/>
              <w:spacing w:before="60" w:after="60"/>
              <w:jc w:val="left"/>
              <w:rPr>
                <w:rFonts w:cs="Arial"/>
                <w:sz w:val="20"/>
              </w:rPr>
            </w:pPr>
          </w:p>
        </w:tc>
        <w:tc>
          <w:tcPr>
            <w:tcW w:w="1710" w:type="pct"/>
            <w:tcBorders>
              <w:bottom w:val="single" w:sz="4" w:space="0" w:color="auto"/>
            </w:tcBorders>
            <w:shd w:val="clear" w:color="auto" w:fill="auto"/>
          </w:tcPr>
          <w:p w14:paraId="67922F24" w14:textId="77777777" w:rsidR="00AC42B7" w:rsidRPr="00662C90" w:rsidRDefault="00AC42B7" w:rsidP="00C21B29">
            <w:pPr>
              <w:snapToGrid w:val="0"/>
              <w:spacing w:before="60" w:after="60"/>
              <w:jc w:val="left"/>
              <w:rPr>
                <w:rFonts w:cs="Arial"/>
                <w:sz w:val="20"/>
              </w:rPr>
            </w:pPr>
            <w:r w:rsidRPr="00662C90">
              <w:rPr>
                <w:rFonts w:cs="Arial"/>
                <w:sz w:val="20"/>
              </w:rPr>
              <w:t xml:space="preserve">ermitteln mithilfe der </w:t>
            </w:r>
            <w:proofErr w:type="spellStart"/>
            <w:r w:rsidRPr="00662C90">
              <w:rPr>
                <w:rFonts w:cs="Arial"/>
                <w:sz w:val="20"/>
              </w:rPr>
              <w:t>Kepler´schen</w:t>
            </w:r>
            <w:proofErr w:type="spellEnd"/>
            <w:r w:rsidRPr="00662C90">
              <w:rPr>
                <w:rFonts w:cs="Arial"/>
                <w:sz w:val="20"/>
              </w:rPr>
              <w:t xml:space="preserve"> Gesetze und des Gravitationsgesetzes astronomische Größen (E6),</w:t>
            </w:r>
          </w:p>
          <w:p w14:paraId="6E275C08" w14:textId="77777777" w:rsidR="00AC42B7" w:rsidRPr="00662C90" w:rsidRDefault="00AC42B7" w:rsidP="00C21B29">
            <w:pPr>
              <w:snapToGrid w:val="0"/>
              <w:spacing w:before="60" w:after="60"/>
              <w:jc w:val="left"/>
              <w:rPr>
                <w:rFonts w:cs="Arial"/>
                <w:sz w:val="20"/>
              </w:rPr>
            </w:pPr>
            <w:r w:rsidRPr="00C70139">
              <w:rPr>
                <w:rFonts w:cs="Arial"/>
                <w:sz w:val="20"/>
              </w:rPr>
              <w:t>beschreiben an Beispielen Veränderungen im Weltbild und in der Arbeitsweise der Naturwissenschaften, die durch die Arbeiten von Kopernikus, Kepler, Galilei und Newton initiiert wurden (E7, B3).</w:t>
            </w:r>
          </w:p>
        </w:tc>
        <w:tc>
          <w:tcPr>
            <w:tcW w:w="1124" w:type="pct"/>
            <w:shd w:val="clear" w:color="auto" w:fill="auto"/>
          </w:tcPr>
          <w:p w14:paraId="77028495" w14:textId="77777777" w:rsidR="00AC42B7" w:rsidRPr="00662C90" w:rsidRDefault="00AC42B7" w:rsidP="00C21B29">
            <w:pPr>
              <w:spacing w:before="60" w:after="60"/>
              <w:ind w:left="72"/>
              <w:jc w:val="left"/>
              <w:rPr>
                <w:rFonts w:cs="Arial"/>
                <w:sz w:val="20"/>
              </w:rPr>
            </w:pPr>
            <w:r w:rsidRPr="00662C90">
              <w:rPr>
                <w:rFonts w:cs="Arial"/>
                <w:sz w:val="20"/>
              </w:rPr>
              <w:t>Drehbare Sternkarte und aktuelle astronomische Tabellen</w:t>
            </w:r>
          </w:p>
          <w:p w14:paraId="36A534B3" w14:textId="77777777" w:rsidR="00AC42B7" w:rsidRPr="00662C90" w:rsidRDefault="00AC42B7" w:rsidP="00C21B29">
            <w:pPr>
              <w:spacing w:before="60" w:after="60"/>
              <w:ind w:left="72"/>
              <w:jc w:val="left"/>
              <w:rPr>
                <w:rFonts w:cs="Arial"/>
                <w:sz w:val="20"/>
              </w:rPr>
            </w:pPr>
            <w:r w:rsidRPr="00662C90">
              <w:rPr>
                <w:rFonts w:cs="Arial"/>
                <w:sz w:val="20"/>
              </w:rPr>
              <w:t>Animationen zur Darstellung der Planetenbewegungen</w:t>
            </w:r>
          </w:p>
        </w:tc>
        <w:tc>
          <w:tcPr>
            <w:tcW w:w="1493" w:type="pct"/>
            <w:tcBorders>
              <w:bottom w:val="single" w:sz="4" w:space="0" w:color="auto"/>
            </w:tcBorders>
            <w:shd w:val="clear" w:color="auto" w:fill="auto"/>
          </w:tcPr>
          <w:p w14:paraId="7AE39881" w14:textId="77777777" w:rsidR="00AC42B7" w:rsidRPr="00662C90" w:rsidRDefault="00AC42B7" w:rsidP="00C21B29">
            <w:pPr>
              <w:spacing w:before="60" w:after="60"/>
              <w:jc w:val="left"/>
              <w:rPr>
                <w:rFonts w:cs="Arial"/>
                <w:sz w:val="20"/>
              </w:rPr>
            </w:pPr>
            <w:r w:rsidRPr="00662C90">
              <w:rPr>
                <w:rFonts w:cs="Arial"/>
                <w:sz w:val="20"/>
              </w:rPr>
              <w:t>Orientierung am Himmel</w:t>
            </w:r>
          </w:p>
          <w:p w14:paraId="085E9922" w14:textId="77777777" w:rsidR="00AC42B7" w:rsidRPr="00662C90" w:rsidRDefault="00AC42B7" w:rsidP="00C21B29">
            <w:pPr>
              <w:spacing w:before="60" w:after="60"/>
              <w:jc w:val="left"/>
              <w:rPr>
                <w:rFonts w:cs="Arial"/>
                <w:sz w:val="20"/>
              </w:rPr>
            </w:pPr>
            <w:r w:rsidRPr="00662C90">
              <w:rPr>
                <w:rFonts w:cs="Arial"/>
                <w:sz w:val="20"/>
              </w:rPr>
              <w:t>Beobachtungsaufgabe: Finden von Planeten am Nachthimmel</w:t>
            </w:r>
          </w:p>
          <w:p w14:paraId="30256207" w14:textId="77777777" w:rsidR="00AC42B7" w:rsidRPr="00662C90" w:rsidRDefault="00AC42B7" w:rsidP="00C21B29">
            <w:pPr>
              <w:spacing w:before="60" w:after="60"/>
              <w:jc w:val="left"/>
              <w:rPr>
                <w:rFonts w:cs="Arial"/>
                <w:sz w:val="20"/>
              </w:rPr>
            </w:pPr>
            <w:r w:rsidRPr="00662C90">
              <w:rPr>
                <w:rFonts w:cs="Arial"/>
                <w:sz w:val="20"/>
              </w:rPr>
              <w:t>Tycho Brahes Messungen, Keplers Schlussfolgerungen</w:t>
            </w:r>
          </w:p>
          <w:p w14:paraId="252E749F" w14:textId="77777777" w:rsidR="00AC42B7" w:rsidRPr="00662C90" w:rsidRDefault="00AC42B7" w:rsidP="00C21B29">
            <w:pPr>
              <w:spacing w:before="60" w:after="60"/>
              <w:jc w:val="left"/>
              <w:rPr>
                <w:rFonts w:cs="Arial"/>
                <w:sz w:val="20"/>
              </w:rPr>
            </w:pPr>
            <w:r w:rsidRPr="00662C90">
              <w:rPr>
                <w:rFonts w:cs="Arial"/>
                <w:sz w:val="20"/>
              </w:rPr>
              <w:t>Benutzung geeigneter Apps</w:t>
            </w:r>
          </w:p>
        </w:tc>
      </w:tr>
      <w:tr w:rsidR="00AC42B7" w:rsidRPr="00662C90" w14:paraId="1827D27D" w14:textId="77777777" w:rsidTr="00C21B29">
        <w:trPr>
          <w:cantSplit/>
        </w:trPr>
        <w:tc>
          <w:tcPr>
            <w:tcW w:w="673" w:type="pct"/>
            <w:tcBorders>
              <w:bottom w:val="single" w:sz="4" w:space="0" w:color="auto"/>
            </w:tcBorders>
            <w:shd w:val="clear" w:color="auto" w:fill="auto"/>
          </w:tcPr>
          <w:p w14:paraId="6E0EC2FC" w14:textId="77777777" w:rsidR="00AC42B7" w:rsidRPr="00662C90" w:rsidRDefault="00AC42B7" w:rsidP="00C21B29">
            <w:pPr>
              <w:snapToGrid w:val="0"/>
              <w:spacing w:before="60" w:after="60"/>
              <w:jc w:val="left"/>
              <w:rPr>
                <w:rFonts w:cs="Arial"/>
                <w:sz w:val="20"/>
              </w:rPr>
            </w:pPr>
            <w:proofErr w:type="spellStart"/>
            <w:r w:rsidRPr="00662C90">
              <w:rPr>
                <w:rFonts w:cs="Arial"/>
                <w:sz w:val="20"/>
              </w:rPr>
              <w:lastRenderedPageBreak/>
              <w:t>Newton’sches</w:t>
            </w:r>
            <w:proofErr w:type="spellEnd"/>
            <w:r w:rsidRPr="00662C90">
              <w:rPr>
                <w:rFonts w:cs="Arial"/>
                <w:sz w:val="20"/>
              </w:rPr>
              <w:t xml:space="preserve"> Gravitationsgesetz, Gravitationsfeld</w:t>
            </w:r>
          </w:p>
          <w:p w14:paraId="475B1DAF" w14:textId="77777777" w:rsidR="00AC42B7" w:rsidRPr="00662C90" w:rsidRDefault="00AC42B7" w:rsidP="00C21B29">
            <w:pPr>
              <w:snapToGrid w:val="0"/>
              <w:spacing w:before="60" w:after="60"/>
              <w:jc w:val="left"/>
              <w:rPr>
                <w:rFonts w:cs="Arial"/>
                <w:sz w:val="20"/>
              </w:rPr>
            </w:pPr>
            <w:r w:rsidRPr="00662C90">
              <w:rPr>
                <w:rFonts w:cs="Arial"/>
                <w:sz w:val="20"/>
              </w:rPr>
              <w:t xml:space="preserve">(6 </w:t>
            </w:r>
            <w:proofErr w:type="spellStart"/>
            <w:r w:rsidRPr="00662C90">
              <w:rPr>
                <w:rFonts w:cs="Arial"/>
                <w:sz w:val="20"/>
              </w:rPr>
              <w:t>Ustd</w:t>
            </w:r>
            <w:proofErr w:type="spellEnd"/>
            <w:r w:rsidRPr="00662C90">
              <w:rPr>
                <w:rFonts w:cs="Arial"/>
                <w:sz w:val="20"/>
              </w:rPr>
              <w:t>.)</w:t>
            </w:r>
          </w:p>
        </w:tc>
        <w:tc>
          <w:tcPr>
            <w:tcW w:w="1710" w:type="pct"/>
            <w:tcBorders>
              <w:bottom w:val="single" w:sz="4" w:space="0" w:color="auto"/>
            </w:tcBorders>
            <w:shd w:val="clear" w:color="auto" w:fill="auto"/>
          </w:tcPr>
          <w:p w14:paraId="0D8E8EC8" w14:textId="77777777" w:rsidR="00AC42B7" w:rsidRPr="00662C90" w:rsidRDefault="00AC42B7" w:rsidP="00C21B29">
            <w:pPr>
              <w:snapToGrid w:val="0"/>
              <w:spacing w:before="60" w:after="60"/>
              <w:jc w:val="left"/>
              <w:rPr>
                <w:rFonts w:cs="Arial"/>
                <w:sz w:val="20"/>
              </w:rPr>
            </w:pPr>
            <w:r w:rsidRPr="00662C90">
              <w:rPr>
                <w:rFonts w:cs="Arial"/>
                <w:sz w:val="20"/>
              </w:rPr>
              <w:t>beschreiben Wechselwirkungen im Gravitationsfeld und verdeutlichen den Unterschied zwischen Feldkonzept und Kraftkonzept (UF2, E6),</w:t>
            </w:r>
          </w:p>
        </w:tc>
        <w:tc>
          <w:tcPr>
            <w:tcW w:w="1124" w:type="pct"/>
            <w:shd w:val="clear" w:color="auto" w:fill="auto"/>
          </w:tcPr>
          <w:p w14:paraId="310837B8" w14:textId="77777777" w:rsidR="00AC42B7" w:rsidRPr="00662C90" w:rsidRDefault="00AC42B7" w:rsidP="00C21B29">
            <w:pPr>
              <w:spacing w:before="60" w:after="60"/>
              <w:ind w:left="72"/>
              <w:jc w:val="left"/>
              <w:rPr>
                <w:rFonts w:cs="Arial"/>
                <w:sz w:val="20"/>
              </w:rPr>
            </w:pPr>
            <w:r w:rsidRPr="00870BE0">
              <w:rPr>
                <w:rFonts w:cs="Arial"/>
                <w:sz w:val="20"/>
              </w:rPr>
              <w:t>Arbeit mit dem Lehrbuch</w:t>
            </w:r>
            <w:r w:rsidRPr="00662C90">
              <w:rPr>
                <w:rFonts w:cs="Arial"/>
                <w:sz w:val="20"/>
              </w:rPr>
              <w:t xml:space="preserve">, Recherche im Internet </w:t>
            </w:r>
          </w:p>
        </w:tc>
        <w:tc>
          <w:tcPr>
            <w:tcW w:w="1493" w:type="pct"/>
            <w:tcBorders>
              <w:bottom w:val="single" w:sz="4" w:space="0" w:color="auto"/>
            </w:tcBorders>
            <w:shd w:val="clear" w:color="auto" w:fill="auto"/>
          </w:tcPr>
          <w:p w14:paraId="234E5600" w14:textId="77777777" w:rsidR="00AC42B7" w:rsidRPr="00662C90" w:rsidRDefault="00AC42B7" w:rsidP="00C21B29">
            <w:pPr>
              <w:spacing w:before="60" w:after="60"/>
              <w:jc w:val="left"/>
              <w:rPr>
                <w:rFonts w:cs="Arial"/>
                <w:sz w:val="20"/>
              </w:rPr>
            </w:pPr>
            <w:proofErr w:type="spellStart"/>
            <w:r w:rsidRPr="00662C90">
              <w:rPr>
                <w:rFonts w:cs="Arial"/>
                <w:sz w:val="20"/>
              </w:rPr>
              <w:t>Newton’sches</w:t>
            </w:r>
            <w:proofErr w:type="spellEnd"/>
            <w:r w:rsidRPr="00662C90">
              <w:rPr>
                <w:rFonts w:cs="Arial"/>
                <w:sz w:val="20"/>
              </w:rPr>
              <w:t xml:space="preserve"> Gravitationsgesetz als Zusammenfassung bzw. Äquivalent der </w:t>
            </w:r>
            <w:proofErr w:type="spellStart"/>
            <w:r w:rsidRPr="00662C90">
              <w:rPr>
                <w:rFonts w:cs="Arial"/>
                <w:sz w:val="20"/>
              </w:rPr>
              <w:t>Kepler’schen</w:t>
            </w:r>
            <w:proofErr w:type="spellEnd"/>
            <w:r w:rsidRPr="00662C90">
              <w:rPr>
                <w:rFonts w:cs="Arial"/>
                <w:sz w:val="20"/>
              </w:rPr>
              <w:t xml:space="preserve"> Gesetze </w:t>
            </w:r>
          </w:p>
          <w:p w14:paraId="0F4614C5" w14:textId="77777777" w:rsidR="00AC42B7" w:rsidRPr="00662C90" w:rsidRDefault="00AC42B7" w:rsidP="00C21B29">
            <w:pPr>
              <w:spacing w:before="60" w:after="60"/>
              <w:jc w:val="left"/>
              <w:rPr>
                <w:rFonts w:cs="Arial"/>
                <w:sz w:val="20"/>
              </w:rPr>
            </w:pPr>
            <w:proofErr w:type="spellStart"/>
            <w:r w:rsidRPr="00662C90">
              <w:rPr>
                <w:rFonts w:cs="Arial"/>
                <w:sz w:val="20"/>
              </w:rPr>
              <w:t>Newton’sche</w:t>
            </w:r>
            <w:proofErr w:type="spellEnd"/>
            <w:r w:rsidRPr="00662C90">
              <w:rPr>
                <w:rFonts w:cs="Arial"/>
                <w:sz w:val="20"/>
              </w:rPr>
              <w:t xml:space="preserve"> „Mondrechnung“</w:t>
            </w:r>
          </w:p>
          <w:p w14:paraId="0E978A15" w14:textId="77777777" w:rsidR="00AC42B7" w:rsidRPr="00662C90" w:rsidRDefault="00AC42B7" w:rsidP="00C21B29">
            <w:pPr>
              <w:spacing w:before="60" w:after="60"/>
              <w:jc w:val="left"/>
              <w:rPr>
                <w:rFonts w:cs="Arial"/>
                <w:sz w:val="20"/>
              </w:rPr>
            </w:pPr>
            <w:r w:rsidRPr="00662C90">
              <w:rPr>
                <w:rFonts w:cs="Arial"/>
                <w:sz w:val="20"/>
              </w:rPr>
              <w:t xml:space="preserve">Anwendung des </w:t>
            </w:r>
            <w:proofErr w:type="spellStart"/>
            <w:r w:rsidRPr="00662C90">
              <w:rPr>
                <w:rFonts w:cs="Arial"/>
                <w:sz w:val="20"/>
              </w:rPr>
              <w:t>Newton’schen</w:t>
            </w:r>
            <w:proofErr w:type="spellEnd"/>
            <w:r w:rsidRPr="00662C90">
              <w:rPr>
                <w:rFonts w:cs="Arial"/>
                <w:sz w:val="20"/>
              </w:rPr>
              <w:t xml:space="preserve"> Gravitationsgesetzes und der </w:t>
            </w:r>
            <w:proofErr w:type="spellStart"/>
            <w:r w:rsidRPr="00662C90">
              <w:rPr>
                <w:rFonts w:cs="Arial"/>
                <w:sz w:val="20"/>
              </w:rPr>
              <w:t>Kepler‘schen</w:t>
            </w:r>
            <w:proofErr w:type="spellEnd"/>
            <w:r w:rsidRPr="00662C90">
              <w:rPr>
                <w:rFonts w:cs="Arial"/>
                <w:sz w:val="20"/>
              </w:rPr>
              <w:t xml:space="preserve"> Gesetze zur Berechnung von Satellitenbahnen</w:t>
            </w:r>
          </w:p>
          <w:p w14:paraId="66990A2A" w14:textId="77777777" w:rsidR="00AC42B7" w:rsidRPr="00662C90" w:rsidRDefault="00AC42B7" w:rsidP="00C21B29">
            <w:pPr>
              <w:spacing w:before="60" w:after="60"/>
              <w:jc w:val="left"/>
              <w:rPr>
                <w:rFonts w:cs="Arial"/>
                <w:sz w:val="20"/>
              </w:rPr>
            </w:pPr>
            <w:r w:rsidRPr="00662C90">
              <w:rPr>
                <w:rFonts w:cs="Arial"/>
                <w:sz w:val="20"/>
              </w:rPr>
              <w:t>Feldbegriff diskutieren, Definition der Feldstärke über Messvorschrift „Kraft auf Probekörper“</w:t>
            </w:r>
          </w:p>
        </w:tc>
      </w:tr>
      <w:tr w:rsidR="00AC42B7" w:rsidRPr="008757B5" w14:paraId="39527091" w14:textId="77777777" w:rsidTr="00C21B29">
        <w:trPr>
          <w:cantSplit/>
        </w:trPr>
        <w:tc>
          <w:tcPr>
            <w:tcW w:w="673" w:type="pct"/>
            <w:tcBorders>
              <w:bottom w:val="single" w:sz="4" w:space="0" w:color="auto"/>
            </w:tcBorders>
            <w:shd w:val="clear" w:color="auto" w:fill="auto"/>
          </w:tcPr>
          <w:p w14:paraId="4AC2C819" w14:textId="77777777" w:rsidR="00AC42B7" w:rsidRPr="008757B5" w:rsidRDefault="00AC42B7" w:rsidP="00C21B29">
            <w:pPr>
              <w:snapToGrid w:val="0"/>
              <w:spacing w:before="60" w:after="60"/>
              <w:jc w:val="left"/>
              <w:rPr>
                <w:rFonts w:cs="Arial"/>
                <w:sz w:val="20"/>
              </w:rPr>
            </w:pPr>
            <w:r w:rsidRPr="008757B5">
              <w:rPr>
                <w:rFonts w:cs="Arial"/>
                <w:sz w:val="20"/>
              </w:rPr>
              <w:t>Kreisbewegungen</w:t>
            </w:r>
          </w:p>
          <w:p w14:paraId="2D8333E3" w14:textId="77777777" w:rsidR="00AC42B7" w:rsidRPr="008757B5" w:rsidRDefault="00AC42B7" w:rsidP="00C21B29">
            <w:pPr>
              <w:snapToGrid w:val="0"/>
              <w:spacing w:before="60" w:after="60"/>
              <w:jc w:val="left"/>
              <w:rPr>
                <w:rFonts w:cs="Arial"/>
                <w:sz w:val="20"/>
              </w:rPr>
            </w:pPr>
            <w:r w:rsidRPr="008757B5">
              <w:rPr>
                <w:rFonts w:cs="Arial"/>
                <w:sz w:val="20"/>
              </w:rPr>
              <w:t xml:space="preserve">(8 </w:t>
            </w:r>
            <w:proofErr w:type="spellStart"/>
            <w:r w:rsidRPr="008757B5">
              <w:rPr>
                <w:rFonts w:cs="Arial"/>
                <w:sz w:val="20"/>
              </w:rPr>
              <w:t>Ustd</w:t>
            </w:r>
            <w:proofErr w:type="spellEnd"/>
            <w:r w:rsidRPr="008757B5">
              <w:rPr>
                <w:rFonts w:cs="Arial"/>
                <w:sz w:val="20"/>
              </w:rPr>
              <w:t>.)</w:t>
            </w:r>
          </w:p>
        </w:tc>
        <w:tc>
          <w:tcPr>
            <w:tcW w:w="1710" w:type="pct"/>
            <w:tcBorders>
              <w:bottom w:val="single" w:sz="4" w:space="0" w:color="auto"/>
            </w:tcBorders>
            <w:shd w:val="clear" w:color="auto" w:fill="auto"/>
          </w:tcPr>
          <w:p w14:paraId="1D6A45E9" w14:textId="77777777" w:rsidR="00AC42B7" w:rsidRPr="008757B5" w:rsidRDefault="00AC42B7" w:rsidP="00C21B29">
            <w:pPr>
              <w:snapToGrid w:val="0"/>
              <w:spacing w:before="60" w:after="60"/>
              <w:jc w:val="left"/>
              <w:rPr>
                <w:rFonts w:cs="Arial"/>
                <w:sz w:val="20"/>
              </w:rPr>
            </w:pPr>
            <w:r w:rsidRPr="008757B5">
              <w:rPr>
                <w:rFonts w:cs="Arial"/>
                <w:sz w:val="20"/>
              </w:rPr>
              <w:t>analysieren und berechnen auftretende Kräfte bei Kreisbewegungen (E6),</w:t>
            </w:r>
          </w:p>
        </w:tc>
        <w:tc>
          <w:tcPr>
            <w:tcW w:w="1124" w:type="pct"/>
            <w:shd w:val="clear" w:color="auto" w:fill="auto"/>
          </w:tcPr>
          <w:p w14:paraId="1108C933" w14:textId="77777777" w:rsidR="00AC42B7" w:rsidRDefault="00AC42B7" w:rsidP="00C21B29">
            <w:pPr>
              <w:spacing w:before="60" w:after="60"/>
              <w:ind w:left="72"/>
              <w:jc w:val="left"/>
              <w:rPr>
                <w:rFonts w:cs="Arial"/>
                <w:sz w:val="20"/>
              </w:rPr>
            </w:pPr>
            <w:r w:rsidRPr="00A71A73">
              <w:rPr>
                <w:rFonts w:cs="Arial"/>
                <w:b/>
                <w:sz w:val="20"/>
              </w:rPr>
              <w:t>Messung der Zentralkraft</w:t>
            </w:r>
            <w:r w:rsidRPr="008757B5">
              <w:rPr>
                <w:rFonts w:cs="Arial"/>
                <w:sz w:val="20"/>
              </w:rPr>
              <w:t xml:space="preserve"> </w:t>
            </w:r>
          </w:p>
          <w:p w14:paraId="191B5CEE" w14:textId="77777777" w:rsidR="00AC42B7" w:rsidRPr="004B645B" w:rsidRDefault="00AC42B7" w:rsidP="00C21B29">
            <w:pPr>
              <w:spacing w:before="60" w:after="60"/>
              <w:ind w:left="72"/>
              <w:jc w:val="left"/>
              <w:rPr>
                <w:rFonts w:cs="Arial"/>
                <w:b/>
                <w:sz w:val="20"/>
              </w:rPr>
            </w:pPr>
            <w:r w:rsidRPr="004B645B">
              <w:rPr>
                <w:rFonts w:cs="Arial"/>
                <w:b/>
                <w:sz w:val="20"/>
              </w:rPr>
              <w:t xml:space="preserve">An dieser Stelle sollen das experimentell-erkundende Verfahren und das deduktive Verfahren zur Erkenntnisgewinnung am Beispiel der Herleitung der Gleichung für die </w:t>
            </w:r>
            <w:r w:rsidRPr="00870BE0">
              <w:rPr>
                <w:rFonts w:cs="Arial"/>
                <w:b/>
                <w:sz w:val="20"/>
              </w:rPr>
              <w:t>Zentripetalkraft</w:t>
            </w:r>
            <w:r>
              <w:rPr>
                <w:rFonts w:cs="Arial"/>
                <w:sz w:val="20"/>
              </w:rPr>
              <w:t xml:space="preserve"> </w:t>
            </w:r>
            <w:r w:rsidRPr="004B645B">
              <w:rPr>
                <w:rFonts w:cs="Arial"/>
                <w:b/>
                <w:sz w:val="20"/>
              </w:rPr>
              <w:t xml:space="preserve">als </w:t>
            </w:r>
            <w:r>
              <w:rPr>
                <w:rFonts w:cs="Arial"/>
                <w:b/>
                <w:sz w:val="20"/>
              </w:rPr>
              <w:t>zwei</w:t>
            </w:r>
            <w:r w:rsidRPr="004B645B">
              <w:rPr>
                <w:rFonts w:cs="Arial"/>
                <w:b/>
                <w:sz w:val="20"/>
              </w:rPr>
              <w:t xml:space="preserve"> wes</w:t>
            </w:r>
            <w:r>
              <w:rPr>
                <w:rFonts w:cs="Arial"/>
                <w:b/>
                <w:sz w:val="20"/>
              </w:rPr>
              <w:t>entliche</w:t>
            </w:r>
            <w:r w:rsidRPr="004B645B">
              <w:rPr>
                <w:rFonts w:cs="Arial"/>
                <w:b/>
                <w:sz w:val="20"/>
              </w:rPr>
              <w:t xml:space="preserve"> Erkenntnismethoden der Physik bearbeitet werden.</w:t>
            </w:r>
          </w:p>
        </w:tc>
        <w:tc>
          <w:tcPr>
            <w:tcW w:w="1493" w:type="pct"/>
            <w:tcBorders>
              <w:bottom w:val="single" w:sz="4" w:space="0" w:color="auto"/>
            </w:tcBorders>
            <w:shd w:val="clear" w:color="auto" w:fill="auto"/>
          </w:tcPr>
          <w:p w14:paraId="49C8E12A" w14:textId="77777777" w:rsidR="00AC42B7" w:rsidRPr="008757B5" w:rsidRDefault="00AC42B7" w:rsidP="00C21B29">
            <w:pPr>
              <w:spacing w:before="60" w:after="60"/>
              <w:jc w:val="left"/>
              <w:rPr>
                <w:rFonts w:cs="Arial"/>
                <w:sz w:val="20"/>
              </w:rPr>
            </w:pPr>
            <w:r w:rsidRPr="008757B5">
              <w:rPr>
                <w:rFonts w:cs="Arial"/>
                <w:sz w:val="20"/>
              </w:rPr>
              <w:t>Beschreibung von gleichförmigen Kreisbewegungen, Winkelgeschwindigkeit, Periode</w:t>
            </w:r>
            <w:r>
              <w:rPr>
                <w:rFonts w:cs="Arial"/>
                <w:sz w:val="20"/>
              </w:rPr>
              <w:t>, Bahngeschwindigkeit, Frequenz</w:t>
            </w:r>
          </w:p>
          <w:p w14:paraId="3A72E5C5" w14:textId="77777777" w:rsidR="00AC42B7" w:rsidRPr="008757B5" w:rsidRDefault="00AC42B7" w:rsidP="00C21B29">
            <w:pPr>
              <w:spacing w:before="60" w:after="60"/>
              <w:jc w:val="left"/>
              <w:rPr>
                <w:rFonts w:cs="Arial"/>
                <w:sz w:val="20"/>
              </w:rPr>
            </w:pPr>
            <w:r>
              <w:rPr>
                <w:rFonts w:cs="Arial"/>
                <w:sz w:val="20"/>
              </w:rPr>
              <w:t xml:space="preserve">Experimentell-erkundende Erarbeitung der Formeln für </w:t>
            </w:r>
            <w:r w:rsidRPr="008757B5">
              <w:rPr>
                <w:rFonts w:cs="Arial"/>
                <w:sz w:val="20"/>
              </w:rPr>
              <w:t>Zentripetal</w:t>
            </w:r>
            <w:r>
              <w:rPr>
                <w:rFonts w:cs="Arial"/>
                <w:sz w:val="20"/>
              </w:rPr>
              <w:t xml:space="preserve">kraft </w:t>
            </w:r>
            <w:r w:rsidRPr="008757B5">
              <w:rPr>
                <w:rFonts w:cs="Arial"/>
                <w:sz w:val="20"/>
              </w:rPr>
              <w:t xml:space="preserve">und Zentripetalbeschleunigung: </w:t>
            </w:r>
          </w:p>
          <w:p w14:paraId="64E5846A" w14:textId="77777777" w:rsidR="00AC42B7" w:rsidRDefault="00AC42B7" w:rsidP="00C21B29">
            <w:pPr>
              <w:spacing w:before="60" w:after="60"/>
              <w:jc w:val="left"/>
              <w:rPr>
                <w:rFonts w:cs="Arial"/>
                <w:sz w:val="20"/>
              </w:rPr>
            </w:pPr>
            <w:r w:rsidRPr="002810EB">
              <w:rPr>
                <w:rFonts w:cs="Arial"/>
                <w:sz w:val="20"/>
              </w:rPr>
              <w:t>Herausstellen der Notwendigkeit der Konstan</w:t>
            </w:r>
            <w:r w:rsidRPr="00976955">
              <w:rPr>
                <w:rFonts w:cs="Arial"/>
                <w:sz w:val="20"/>
              </w:rPr>
              <w:t xml:space="preserve">thaltung der restlichen Größen bei der experimentellen Bestimmung einer von mehreren anderen Größen abhängigen physikalischen Größe (hier </w:t>
            </w:r>
            <w:r w:rsidRPr="00524FDB">
              <w:rPr>
                <w:rFonts w:cs="Arial"/>
                <w:sz w:val="20"/>
              </w:rPr>
              <w:t xml:space="preserve">bei der Bestimmung der </w:t>
            </w:r>
            <w:r w:rsidRPr="008757B5">
              <w:rPr>
                <w:rFonts w:cs="Arial"/>
                <w:sz w:val="20"/>
              </w:rPr>
              <w:t>Zentripetal</w:t>
            </w:r>
            <w:r>
              <w:rPr>
                <w:rFonts w:cs="Arial"/>
                <w:sz w:val="20"/>
              </w:rPr>
              <w:t xml:space="preserve">kraft </w:t>
            </w:r>
            <w:r w:rsidRPr="00524FDB">
              <w:rPr>
                <w:rFonts w:cs="Arial"/>
                <w:sz w:val="20"/>
              </w:rPr>
              <w:t xml:space="preserve">in Abhängigkeit </w:t>
            </w:r>
            <w:r>
              <w:rPr>
                <w:rFonts w:cs="Arial"/>
                <w:sz w:val="20"/>
              </w:rPr>
              <w:t xml:space="preserve">von </w:t>
            </w:r>
            <w:r w:rsidRPr="00524FDB">
              <w:rPr>
                <w:rFonts w:cs="Arial"/>
                <w:sz w:val="20"/>
              </w:rPr>
              <w:t>der Masse des rotierenden Kö</w:t>
            </w:r>
            <w:r w:rsidRPr="00C355FA">
              <w:rPr>
                <w:rFonts w:cs="Arial"/>
                <w:sz w:val="20"/>
              </w:rPr>
              <w:t>rpers)</w:t>
            </w:r>
          </w:p>
          <w:p w14:paraId="5415CC25" w14:textId="77777777" w:rsidR="00AC42B7" w:rsidRPr="00C355FA" w:rsidRDefault="00AC42B7" w:rsidP="00C21B29">
            <w:pPr>
              <w:spacing w:before="60" w:after="60"/>
              <w:jc w:val="left"/>
              <w:rPr>
                <w:rFonts w:cs="Arial"/>
                <w:sz w:val="20"/>
              </w:rPr>
            </w:pPr>
            <w:r>
              <w:rPr>
                <w:rFonts w:cs="Arial"/>
                <w:sz w:val="20"/>
              </w:rPr>
              <w:t xml:space="preserve">Ergänzend: Deduktion der Formel für die </w:t>
            </w:r>
            <w:r w:rsidRPr="008757B5">
              <w:rPr>
                <w:rFonts w:cs="Arial"/>
                <w:sz w:val="20"/>
              </w:rPr>
              <w:t>Zentripetalbeschleunigung</w:t>
            </w:r>
          </w:p>
          <w:p w14:paraId="63458806" w14:textId="77777777" w:rsidR="00AC42B7" w:rsidRPr="008757B5" w:rsidRDefault="00AC42B7" w:rsidP="00C21B29">
            <w:pPr>
              <w:spacing w:before="60" w:after="60"/>
              <w:jc w:val="left"/>
              <w:rPr>
                <w:rFonts w:cs="Arial"/>
                <w:sz w:val="20"/>
              </w:rPr>
            </w:pPr>
            <w:r w:rsidRPr="008757B5">
              <w:rPr>
                <w:rFonts w:cs="Arial"/>
                <w:sz w:val="20"/>
              </w:rPr>
              <w:t>Massenbestimmungen im Planetensystem, Fluchtgeschwindigkeiten</w:t>
            </w:r>
          </w:p>
          <w:p w14:paraId="7D802D2F" w14:textId="77777777" w:rsidR="00AC42B7" w:rsidRPr="008757B5" w:rsidRDefault="00AC42B7" w:rsidP="00C21B29">
            <w:pPr>
              <w:spacing w:before="60" w:after="60"/>
              <w:jc w:val="left"/>
              <w:rPr>
                <w:rFonts w:cs="Arial"/>
                <w:sz w:val="20"/>
              </w:rPr>
            </w:pPr>
            <w:r w:rsidRPr="008757B5">
              <w:rPr>
                <w:rFonts w:cs="Arial"/>
                <w:sz w:val="20"/>
              </w:rPr>
              <w:t>Bahnen von Satelliten und Planeten</w:t>
            </w:r>
          </w:p>
        </w:tc>
      </w:tr>
      <w:tr w:rsidR="00AC42B7" w:rsidRPr="008757B5" w14:paraId="0A1F8E13" w14:textId="77777777" w:rsidTr="00C21B29">
        <w:trPr>
          <w:cantSplit/>
        </w:trPr>
        <w:tc>
          <w:tcPr>
            <w:tcW w:w="673" w:type="pct"/>
            <w:tcBorders>
              <w:bottom w:val="single" w:sz="4" w:space="0" w:color="auto"/>
            </w:tcBorders>
            <w:shd w:val="clear" w:color="auto" w:fill="auto"/>
          </w:tcPr>
          <w:p w14:paraId="2AB53455" w14:textId="77777777" w:rsidR="00AC42B7" w:rsidRPr="008757B5" w:rsidRDefault="00AC42B7" w:rsidP="00C21B29">
            <w:pPr>
              <w:snapToGrid w:val="0"/>
              <w:spacing w:before="60" w:after="60"/>
              <w:jc w:val="left"/>
              <w:rPr>
                <w:rFonts w:cs="Arial"/>
                <w:sz w:val="20"/>
              </w:rPr>
            </w:pPr>
            <w:r w:rsidRPr="008757B5">
              <w:rPr>
                <w:rFonts w:cs="Arial"/>
                <w:sz w:val="20"/>
              </w:rPr>
              <w:lastRenderedPageBreak/>
              <w:t>Impuls und Impulserhaltung, Rückstoß</w:t>
            </w:r>
          </w:p>
          <w:p w14:paraId="04A56990" w14:textId="77777777" w:rsidR="00AC42B7" w:rsidRPr="008757B5" w:rsidRDefault="00AC42B7" w:rsidP="00C21B29">
            <w:pPr>
              <w:snapToGrid w:val="0"/>
              <w:spacing w:before="60" w:after="60"/>
              <w:jc w:val="left"/>
              <w:rPr>
                <w:rFonts w:cs="Arial"/>
                <w:sz w:val="20"/>
              </w:rPr>
            </w:pPr>
            <w:r w:rsidRPr="008757B5">
              <w:rPr>
                <w:rFonts w:cs="Arial"/>
                <w:sz w:val="20"/>
              </w:rPr>
              <w:t>(6</w:t>
            </w:r>
            <w:r>
              <w:rPr>
                <w:rFonts w:cs="Arial"/>
                <w:sz w:val="20"/>
              </w:rPr>
              <w:t xml:space="preserve"> </w:t>
            </w:r>
            <w:proofErr w:type="spellStart"/>
            <w:r>
              <w:rPr>
                <w:rFonts w:cs="Arial"/>
                <w:sz w:val="20"/>
              </w:rPr>
              <w:t>U</w:t>
            </w:r>
            <w:r w:rsidRPr="008757B5">
              <w:rPr>
                <w:rFonts w:cs="Arial"/>
                <w:sz w:val="20"/>
              </w:rPr>
              <w:t>std</w:t>
            </w:r>
            <w:proofErr w:type="spellEnd"/>
            <w:r w:rsidRPr="008757B5">
              <w:rPr>
                <w:rFonts w:cs="Arial"/>
                <w:sz w:val="20"/>
              </w:rPr>
              <w:t>.)</w:t>
            </w:r>
          </w:p>
        </w:tc>
        <w:tc>
          <w:tcPr>
            <w:tcW w:w="1710" w:type="pct"/>
            <w:tcBorders>
              <w:bottom w:val="single" w:sz="4" w:space="0" w:color="auto"/>
            </w:tcBorders>
            <w:shd w:val="clear" w:color="auto" w:fill="auto"/>
          </w:tcPr>
          <w:p w14:paraId="58CF7421" w14:textId="77777777" w:rsidR="00AC42B7" w:rsidRPr="00662C90" w:rsidRDefault="00AC42B7" w:rsidP="00C21B29">
            <w:pPr>
              <w:snapToGrid w:val="0"/>
              <w:spacing w:before="60" w:after="60"/>
              <w:jc w:val="left"/>
              <w:rPr>
                <w:rFonts w:cs="Arial"/>
                <w:sz w:val="20"/>
              </w:rPr>
            </w:pPr>
            <w:r w:rsidRPr="00662C90">
              <w:rPr>
                <w:rFonts w:cs="Arial"/>
                <w:sz w:val="20"/>
              </w:rPr>
              <w:t>verwenden Erhaltungssätze (Energie- und Impulsbilanzen), um Bewegungszustände zu erklären sowie Bewegungsgrößen zu berechnen (E3, E6),</w:t>
            </w:r>
          </w:p>
          <w:p w14:paraId="29A70662" w14:textId="77777777" w:rsidR="00AC42B7" w:rsidRPr="00C70139" w:rsidRDefault="00AC42B7" w:rsidP="00C21B29">
            <w:pPr>
              <w:spacing w:after="120"/>
              <w:rPr>
                <w:rFonts w:cs="Arial"/>
                <w:i/>
                <w:sz w:val="20"/>
              </w:rPr>
            </w:pPr>
            <w:r w:rsidRPr="00B356CF">
              <w:rPr>
                <w:rFonts w:cs="Arial"/>
                <w:sz w:val="20"/>
              </w:rPr>
              <w:t>erläutern unterschiedliche Positionen zum Sinn aktueller Forschungsprogramme (z.B. Raumfahrt, Mobilität) und beziehen Stellung dazu (B2, B3).</w:t>
            </w:r>
          </w:p>
        </w:tc>
        <w:tc>
          <w:tcPr>
            <w:tcW w:w="1124" w:type="pct"/>
            <w:shd w:val="clear" w:color="auto" w:fill="auto"/>
          </w:tcPr>
          <w:p w14:paraId="07ACA2C4" w14:textId="77777777" w:rsidR="00AC42B7" w:rsidRPr="008757B5" w:rsidRDefault="00AC42B7" w:rsidP="00C21B29">
            <w:pPr>
              <w:spacing w:before="60" w:after="60"/>
              <w:ind w:left="72"/>
              <w:jc w:val="left"/>
              <w:rPr>
                <w:rFonts w:cs="Arial"/>
                <w:sz w:val="20"/>
              </w:rPr>
            </w:pPr>
            <w:r w:rsidRPr="008757B5">
              <w:rPr>
                <w:rFonts w:cs="Arial"/>
                <w:sz w:val="20"/>
              </w:rPr>
              <w:t>Skateboards und Medizinball</w:t>
            </w:r>
          </w:p>
          <w:p w14:paraId="04ECDF6C" w14:textId="77777777" w:rsidR="00AC42B7" w:rsidRPr="008757B5" w:rsidRDefault="00AC42B7" w:rsidP="00C21B29">
            <w:pPr>
              <w:spacing w:before="60" w:after="60"/>
              <w:ind w:left="72"/>
              <w:jc w:val="left"/>
              <w:rPr>
                <w:rFonts w:cs="Arial"/>
                <w:sz w:val="20"/>
              </w:rPr>
            </w:pPr>
            <w:r w:rsidRPr="008757B5">
              <w:rPr>
                <w:rFonts w:cs="Arial"/>
                <w:sz w:val="20"/>
              </w:rPr>
              <w:t>Wasserrakete</w:t>
            </w:r>
          </w:p>
          <w:p w14:paraId="0E43D7C7" w14:textId="77777777" w:rsidR="00AC42B7" w:rsidRDefault="00AC42B7" w:rsidP="00C21B29">
            <w:pPr>
              <w:spacing w:before="60" w:after="60"/>
              <w:ind w:left="72"/>
              <w:jc w:val="left"/>
              <w:rPr>
                <w:rFonts w:cs="Arial"/>
                <w:sz w:val="20"/>
              </w:rPr>
            </w:pPr>
            <w:r w:rsidRPr="008757B5">
              <w:rPr>
                <w:rFonts w:cs="Arial"/>
                <w:sz w:val="20"/>
              </w:rPr>
              <w:t xml:space="preserve">Raketentriebwerke für Modellraketen </w:t>
            </w:r>
          </w:p>
          <w:p w14:paraId="5BB9A0D8" w14:textId="77777777" w:rsidR="00AC42B7" w:rsidRPr="008757B5" w:rsidRDefault="00AC42B7" w:rsidP="00C21B29">
            <w:pPr>
              <w:spacing w:before="60" w:after="60"/>
              <w:ind w:left="72"/>
              <w:jc w:val="left"/>
              <w:rPr>
                <w:rFonts w:cs="Arial"/>
                <w:sz w:val="20"/>
              </w:rPr>
            </w:pPr>
            <w:r w:rsidRPr="008757B5">
              <w:rPr>
                <w:rFonts w:cs="Arial"/>
                <w:sz w:val="20"/>
              </w:rPr>
              <w:t>Recherchen zu aktuellen Projekten von ESA und DLR</w:t>
            </w:r>
            <w:r>
              <w:rPr>
                <w:rFonts w:cs="Arial"/>
                <w:sz w:val="20"/>
              </w:rPr>
              <w:t>, auch zur Finanzierung</w:t>
            </w:r>
          </w:p>
        </w:tc>
        <w:tc>
          <w:tcPr>
            <w:tcW w:w="1493" w:type="pct"/>
            <w:tcBorders>
              <w:bottom w:val="single" w:sz="4" w:space="0" w:color="auto"/>
            </w:tcBorders>
            <w:shd w:val="clear" w:color="auto" w:fill="auto"/>
          </w:tcPr>
          <w:p w14:paraId="7B5C571B" w14:textId="77777777" w:rsidR="00AC42B7" w:rsidRPr="008757B5" w:rsidRDefault="00AC42B7" w:rsidP="00C21B29">
            <w:pPr>
              <w:spacing w:before="60" w:after="60"/>
              <w:jc w:val="left"/>
              <w:rPr>
                <w:rFonts w:cs="Arial"/>
                <w:sz w:val="20"/>
              </w:rPr>
            </w:pPr>
            <w:r w:rsidRPr="008757B5">
              <w:rPr>
                <w:rFonts w:cs="Arial"/>
                <w:sz w:val="20"/>
              </w:rPr>
              <w:t>Impuls und Rückstoß</w:t>
            </w:r>
          </w:p>
          <w:p w14:paraId="2086A271" w14:textId="77777777" w:rsidR="00AC42B7" w:rsidRPr="008757B5" w:rsidRDefault="00AC42B7" w:rsidP="00C21B29">
            <w:pPr>
              <w:spacing w:before="60" w:after="60"/>
              <w:jc w:val="left"/>
              <w:rPr>
                <w:rFonts w:cs="Arial"/>
                <w:sz w:val="20"/>
              </w:rPr>
            </w:pPr>
            <w:r w:rsidRPr="008757B5">
              <w:rPr>
                <w:rFonts w:cs="Arial"/>
                <w:sz w:val="20"/>
              </w:rPr>
              <w:t>Bewegung einer Rakete im luftleeren Raum</w:t>
            </w:r>
          </w:p>
          <w:p w14:paraId="681297CC" w14:textId="77777777" w:rsidR="00AC42B7" w:rsidRPr="008757B5" w:rsidRDefault="00AC42B7" w:rsidP="00C21B29">
            <w:pPr>
              <w:spacing w:before="60" w:after="60"/>
              <w:jc w:val="left"/>
              <w:rPr>
                <w:rFonts w:cs="Arial"/>
                <w:sz w:val="20"/>
              </w:rPr>
            </w:pPr>
            <w:r w:rsidRPr="008757B5">
              <w:rPr>
                <w:rFonts w:cs="Arial"/>
                <w:sz w:val="20"/>
              </w:rPr>
              <w:t>Untersuchungen mit einer Wasserrakete, Simulation des Fluges einer Rakete in einer Excel-Tabelle</w:t>
            </w:r>
          </w:p>
          <w:p w14:paraId="2C5669A4" w14:textId="77777777" w:rsidR="00AC42B7" w:rsidRPr="008757B5" w:rsidRDefault="00AC42B7" w:rsidP="00C21B29">
            <w:pPr>
              <w:spacing w:before="60" w:after="60"/>
              <w:jc w:val="left"/>
              <w:rPr>
                <w:rFonts w:cs="Arial"/>
                <w:sz w:val="20"/>
              </w:rPr>
            </w:pPr>
            <w:r>
              <w:rPr>
                <w:rFonts w:cs="Arial"/>
                <w:sz w:val="20"/>
              </w:rPr>
              <w:t xml:space="preserve">Debatte über wissenschaftlichen Wert sowie Kosten und Nutzen ausgewählter Programme </w:t>
            </w:r>
          </w:p>
        </w:tc>
      </w:tr>
      <w:tr w:rsidR="00AC42B7" w:rsidRPr="008757B5" w14:paraId="22F53741" w14:textId="77777777" w:rsidTr="00C21B29">
        <w:trPr>
          <w:cantSplit/>
        </w:trPr>
        <w:tc>
          <w:tcPr>
            <w:tcW w:w="673" w:type="pct"/>
            <w:tcBorders>
              <w:left w:val="single" w:sz="4" w:space="0" w:color="auto"/>
              <w:bottom w:val="single" w:sz="4" w:space="0" w:color="auto"/>
              <w:right w:val="single" w:sz="4" w:space="0" w:color="auto"/>
            </w:tcBorders>
            <w:shd w:val="clear" w:color="auto" w:fill="auto"/>
          </w:tcPr>
          <w:p w14:paraId="779A2C0A" w14:textId="77777777" w:rsidR="00AC42B7" w:rsidRPr="008757B5" w:rsidRDefault="00AC42B7" w:rsidP="00C21B29">
            <w:pPr>
              <w:snapToGrid w:val="0"/>
              <w:spacing w:before="60" w:after="60"/>
              <w:jc w:val="left"/>
              <w:rPr>
                <w:rFonts w:cs="Arial"/>
                <w:b/>
                <w:sz w:val="20"/>
              </w:rPr>
            </w:pPr>
            <w:r w:rsidRPr="008757B5">
              <w:rPr>
                <w:rFonts w:cs="Arial"/>
                <w:b/>
                <w:sz w:val="20"/>
              </w:rPr>
              <w:t xml:space="preserve">28 </w:t>
            </w:r>
            <w:proofErr w:type="spellStart"/>
            <w:r w:rsidRPr="008757B5">
              <w:rPr>
                <w:rFonts w:cs="Arial"/>
                <w:b/>
                <w:sz w:val="20"/>
              </w:rPr>
              <w:t>Ustd</w:t>
            </w:r>
            <w:proofErr w:type="spellEnd"/>
            <w:r w:rsidRPr="008757B5">
              <w:rPr>
                <w:rFonts w:cs="Arial"/>
                <w:b/>
                <w:sz w:val="20"/>
              </w:rPr>
              <w:t>.</w:t>
            </w:r>
          </w:p>
        </w:tc>
        <w:tc>
          <w:tcPr>
            <w:tcW w:w="1710" w:type="pct"/>
            <w:tcBorders>
              <w:left w:val="single" w:sz="4" w:space="0" w:color="auto"/>
              <w:bottom w:val="single" w:sz="4" w:space="0" w:color="auto"/>
              <w:right w:val="single" w:sz="4" w:space="0" w:color="auto"/>
            </w:tcBorders>
            <w:shd w:val="clear" w:color="auto" w:fill="auto"/>
          </w:tcPr>
          <w:p w14:paraId="70988439" w14:textId="77777777" w:rsidR="00AC42B7" w:rsidRPr="008757B5" w:rsidRDefault="00AC42B7" w:rsidP="00C21B29">
            <w:pPr>
              <w:snapToGrid w:val="0"/>
              <w:spacing w:before="60" w:after="60"/>
              <w:jc w:val="left"/>
              <w:rPr>
                <w:rFonts w:cs="Arial"/>
                <w:b/>
                <w:sz w:val="20"/>
              </w:rPr>
            </w:pPr>
            <w:r w:rsidRPr="008757B5">
              <w:rPr>
                <w:rFonts w:cs="Arial"/>
                <w:b/>
                <w:sz w:val="20"/>
              </w:rPr>
              <w:t>Summe</w:t>
            </w:r>
          </w:p>
        </w:tc>
        <w:tc>
          <w:tcPr>
            <w:tcW w:w="1124" w:type="pct"/>
            <w:tcBorders>
              <w:left w:val="single" w:sz="4" w:space="0" w:color="auto"/>
              <w:bottom w:val="nil"/>
              <w:right w:val="nil"/>
            </w:tcBorders>
            <w:shd w:val="clear" w:color="auto" w:fill="auto"/>
          </w:tcPr>
          <w:p w14:paraId="26158402" w14:textId="77777777" w:rsidR="00AC42B7" w:rsidRPr="008757B5" w:rsidRDefault="00AC42B7" w:rsidP="00C21B29">
            <w:pPr>
              <w:spacing w:before="60" w:after="60"/>
              <w:ind w:left="72"/>
              <w:jc w:val="left"/>
              <w:rPr>
                <w:rFonts w:cs="Arial"/>
                <w:sz w:val="20"/>
              </w:rPr>
            </w:pPr>
          </w:p>
        </w:tc>
        <w:tc>
          <w:tcPr>
            <w:tcW w:w="1493" w:type="pct"/>
            <w:tcBorders>
              <w:left w:val="nil"/>
              <w:bottom w:val="nil"/>
              <w:right w:val="nil"/>
            </w:tcBorders>
            <w:shd w:val="clear" w:color="auto" w:fill="auto"/>
          </w:tcPr>
          <w:p w14:paraId="2275F999" w14:textId="77777777" w:rsidR="00AC42B7" w:rsidRPr="008757B5" w:rsidRDefault="00AC42B7" w:rsidP="00C21B29">
            <w:pPr>
              <w:spacing w:before="60" w:after="60"/>
              <w:jc w:val="left"/>
              <w:rPr>
                <w:rFonts w:cs="Arial"/>
                <w:sz w:val="20"/>
              </w:rPr>
            </w:pPr>
          </w:p>
        </w:tc>
      </w:tr>
    </w:tbl>
    <w:p w14:paraId="345575D5" w14:textId="77777777" w:rsidR="00AC42B7" w:rsidRDefault="00AC42B7" w:rsidP="00AC42B7"/>
    <w:p w14:paraId="4D962F37" w14:textId="77777777" w:rsidR="00AC42B7" w:rsidRPr="00A12F56" w:rsidRDefault="00AC42B7" w:rsidP="00AC42B7">
      <w:pPr>
        <w:keepNext/>
        <w:rPr>
          <w:rFonts w:cs="Arial"/>
        </w:rPr>
      </w:pPr>
    </w:p>
    <w:p w14:paraId="1A7C3C32" w14:textId="5480F408" w:rsidR="00B3724E" w:rsidRDefault="00D75A8F" w:rsidP="00AC42B7">
      <w:pPr>
        <w:pStyle w:val="berschrift4"/>
        <w:ind w:left="0" w:firstLine="0"/>
        <w:rPr>
          <w:rFonts w:cs="Arial"/>
        </w:rPr>
      </w:pPr>
      <w:r>
        <w:rPr>
          <w:b w:val="0"/>
          <w:sz w:val="22"/>
        </w:rPr>
        <w:br w:type="page"/>
      </w:r>
      <w:bookmarkStart w:id="18" w:name="_Toc294473303"/>
    </w:p>
    <w:bookmarkEnd w:id="18"/>
    <w:p w14:paraId="548FB030" w14:textId="77777777" w:rsidR="00801BC0" w:rsidRDefault="00801BC0" w:rsidP="00381616">
      <w:pPr>
        <w:rPr>
          <w:rFonts w:cs="Arial"/>
        </w:rPr>
      </w:pPr>
    </w:p>
    <w:tbl>
      <w:tblPr>
        <w:tblW w:w="52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455"/>
        <w:gridCol w:w="9038"/>
      </w:tblGrid>
      <w:tr w:rsidR="00B960EB" w:rsidRPr="0015270D" w14:paraId="04F43E1A" w14:textId="77777777" w:rsidTr="00A70DBE">
        <w:tc>
          <w:tcPr>
            <w:tcW w:w="5000" w:type="pct"/>
            <w:gridSpan w:val="3"/>
            <w:shd w:val="clear" w:color="auto" w:fill="B3B3B3"/>
            <w:vAlign w:val="center"/>
          </w:tcPr>
          <w:p w14:paraId="786749D8" w14:textId="77777777" w:rsidR="00B960EB" w:rsidRPr="0015270D" w:rsidRDefault="00B960EB" w:rsidP="00A70DBE">
            <w:pPr>
              <w:keepNext/>
              <w:jc w:val="left"/>
              <w:rPr>
                <w:rFonts w:cs="Arial"/>
                <w:b/>
              </w:rPr>
            </w:pPr>
          </w:p>
          <w:p w14:paraId="2D88EB17" w14:textId="77777777" w:rsidR="00B960EB" w:rsidRPr="0015270D" w:rsidRDefault="00B960EB" w:rsidP="00A70DBE">
            <w:pPr>
              <w:keepNext/>
              <w:jc w:val="left"/>
              <w:rPr>
                <w:rFonts w:cs="Arial"/>
                <w:b/>
              </w:rPr>
            </w:pPr>
            <w:r w:rsidRPr="0015270D">
              <w:rPr>
                <w:rFonts w:cs="Arial"/>
                <w:b/>
              </w:rPr>
              <w:t>Unterrichtsvorhaben der Qualifikationsphase -  Grundkurs (ca. 242 Stunden)</w:t>
            </w:r>
          </w:p>
          <w:p w14:paraId="78AFA25A" w14:textId="77777777" w:rsidR="00B960EB" w:rsidRPr="0015270D" w:rsidRDefault="00B960EB" w:rsidP="00A70DBE">
            <w:pPr>
              <w:keepNext/>
              <w:jc w:val="left"/>
              <w:rPr>
                <w:rFonts w:cs="Arial"/>
                <w:b/>
                <w:i/>
              </w:rPr>
            </w:pPr>
          </w:p>
        </w:tc>
      </w:tr>
      <w:tr w:rsidR="00B960EB" w:rsidRPr="0015270D" w14:paraId="14C99609" w14:textId="77777777" w:rsidTr="00A70DBE">
        <w:trPr>
          <w:trHeight w:val="137"/>
        </w:trPr>
        <w:tc>
          <w:tcPr>
            <w:tcW w:w="1026" w:type="pct"/>
            <w:shd w:val="clear" w:color="auto" w:fill="E6E6E6"/>
            <w:vAlign w:val="center"/>
          </w:tcPr>
          <w:p w14:paraId="28FF1209" w14:textId="77777777" w:rsidR="00B960EB" w:rsidRPr="0015270D" w:rsidRDefault="00B960EB" w:rsidP="00A70DBE">
            <w:pPr>
              <w:keepNext/>
              <w:jc w:val="center"/>
              <w:rPr>
                <w:rFonts w:cs="Arial"/>
                <w:b/>
              </w:rPr>
            </w:pPr>
            <w:r w:rsidRPr="0015270D">
              <w:rPr>
                <w:rFonts w:cs="Arial"/>
                <w:b/>
              </w:rPr>
              <w:t>Unterrichtsvorhaben</w:t>
            </w:r>
          </w:p>
        </w:tc>
        <w:tc>
          <w:tcPr>
            <w:tcW w:w="1099" w:type="pct"/>
            <w:shd w:val="clear" w:color="auto" w:fill="E6E6E6"/>
            <w:vAlign w:val="center"/>
          </w:tcPr>
          <w:p w14:paraId="5C63ABA6" w14:textId="77777777" w:rsidR="00B960EB" w:rsidRPr="0015270D" w:rsidRDefault="00B960EB" w:rsidP="00A70DBE">
            <w:pPr>
              <w:keepNext/>
              <w:jc w:val="center"/>
              <w:rPr>
                <w:rFonts w:cs="Arial"/>
                <w:b/>
              </w:rPr>
            </w:pPr>
          </w:p>
          <w:p w14:paraId="76BCEAF9" w14:textId="77777777" w:rsidR="00B960EB" w:rsidRPr="0015270D" w:rsidRDefault="00B960EB" w:rsidP="00A70DBE">
            <w:pPr>
              <w:keepNext/>
              <w:jc w:val="center"/>
              <w:rPr>
                <w:rFonts w:cs="Arial"/>
                <w:b/>
              </w:rPr>
            </w:pPr>
            <w:r w:rsidRPr="0015270D">
              <w:rPr>
                <w:rFonts w:cs="Arial"/>
                <w:b/>
              </w:rPr>
              <w:t>Inhaltsfelder,</w:t>
            </w:r>
          </w:p>
          <w:p w14:paraId="488F5355" w14:textId="77777777" w:rsidR="00B960EB" w:rsidRPr="0015270D" w:rsidRDefault="00B960EB" w:rsidP="00A70DBE">
            <w:pPr>
              <w:keepNext/>
              <w:jc w:val="center"/>
              <w:rPr>
                <w:rFonts w:cs="Arial"/>
                <w:b/>
              </w:rPr>
            </w:pPr>
            <w:r w:rsidRPr="0015270D">
              <w:rPr>
                <w:rFonts w:cs="Arial"/>
                <w:b/>
              </w:rPr>
              <w:t>Inhaltliche Schwerpunkte</w:t>
            </w:r>
          </w:p>
          <w:p w14:paraId="3D7CCDE7" w14:textId="77777777" w:rsidR="00B960EB" w:rsidRPr="0015270D" w:rsidRDefault="00B960EB" w:rsidP="00A70DBE">
            <w:pPr>
              <w:keepNext/>
              <w:rPr>
                <w:rFonts w:cs="Arial"/>
                <w:b/>
              </w:rPr>
            </w:pPr>
          </w:p>
        </w:tc>
        <w:tc>
          <w:tcPr>
            <w:tcW w:w="2875" w:type="pct"/>
            <w:shd w:val="clear" w:color="auto" w:fill="E6E6E6"/>
            <w:vAlign w:val="center"/>
          </w:tcPr>
          <w:p w14:paraId="77F3F194" w14:textId="77777777" w:rsidR="00B960EB" w:rsidRPr="0015270D" w:rsidRDefault="00B960EB" w:rsidP="00A70DBE">
            <w:pPr>
              <w:keepNext/>
              <w:rPr>
                <w:rFonts w:cs="Arial"/>
                <w:b/>
              </w:rPr>
            </w:pPr>
          </w:p>
          <w:p w14:paraId="6487B2B9" w14:textId="77777777" w:rsidR="00B960EB" w:rsidRPr="0015270D" w:rsidRDefault="00B960EB" w:rsidP="00A70DBE">
            <w:pPr>
              <w:keepNext/>
              <w:rPr>
                <w:rFonts w:cs="Arial"/>
                <w:b/>
              </w:rPr>
            </w:pPr>
            <w:r w:rsidRPr="0015270D">
              <w:rPr>
                <w:rFonts w:cs="Arial"/>
                <w:b/>
              </w:rPr>
              <w:t>Konkretisierte Kompetenzerwartungen</w:t>
            </w:r>
          </w:p>
          <w:p w14:paraId="44E05C11" w14:textId="77777777" w:rsidR="00B960EB" w:rsidRPr="0015270D" w:rsidRDefault="00B960EB" w:rsidP="00A70DBE">
            <w:pPr>
              <w:keepNext/>
              <w:rPr>
                <w:rFonts w:cs="Arial"/>
                <w:b/>
              </w:rPr>
            </w:pPr>
          </w:p>
          <w:p w14:paraId="6E38D17D" w14:textId="77777777" w:rsidR="00B960EB" w:rsidRPr="0015270D" w:rsidRDefault="00B960EB" w:rsidP="00A70DBE">
            <w:pPr>
              <w:keepNext/>
              <w:rPr>
                <w:rFonts w:cs="Arial"/>
                <w:bCs/>
              </w:rPr>
            </w:pPr>
            <w:r w:rsidRPr="0015270D">
              <w:rPr>
                <w:rFonts w:cs="Arial"/>
                <w:bCs/>
              </w:rPr>
              <w:t>Schülerinnen und Schüler…</w:t>
            </w:r>
          </w:p>
        </w:tc>
      </w:tr>
      <w:tr w:rsidR="00B960EB" w:rsidRPr="0015270D" w14:paraId="52F2902D" w14:textId="77777777" w:rsidTr="00A70DBE">
        <w:tc>
          <w:tcPr>
            <w:tcW w:w="1026" w:type="pct"/>
          </w:tcPr>
          <w:p w14:paraId="148D80DC" w14:textId="77777777" w:rsidR="00B960EB" w:rsidRPr="0015270D" w:rsidRDefault="00B960EB" w:rsidP="00A70DBE">
            <w:pPr>
              <w:jc w:val="left"/>
              <w:rPr>
                <w:rFonts w:cs="Arial"/>
                <w:b/>
                <w:bCs/>
                <w:u w:val="single"/>
              </w:rPr>
            </w:pPr>
            <w:r w:rsidRPr="0015270D">
              <w:rPr>
                <w:rFonts w:cs="Arial"/>
                <w:b/>
                <w:bCs/>
                <w:u w:val="single"/>
              </w:rPr>
              <w:t xml:space="preserve">Unterrichtsvorhaben I </w:t>
            </w:r>
          </w:p>
          <w:p w14:paraId="13952422" w14:textId="77777777" w:rsidR="00B960EB" w:rsidRPr="0015270D" w:rsidRDefault="00B960EB" w:rsidP="00A70DBE">
            <w:pPr>
              <w:jc w:val="left"/>
              <w:rPr>
                <w:rFonts w:cs="Arial"/>
                <w:b/>
                <w:bCs/>
              </w:rPr>
            </w:pPr>
            <w:r w:rsidRPr="0015270D">
              <w:rPr>
                <w:rFonts w:cs="Arial"/>
                <w:b/>
                <w:bCs/>
              </w:rPr>
              <w:t xml:space="preserve"> </w:t>
            </w:r>
          </w:p>
          <w:p w14:paraId="5B97E645" w14:textId="77777777" w:rsidR="00B960EB" w:rsidRPr="0015270D" w:rsidRDefault="00B960EB" w:rsidP="00A70DBE">
            <w:pPr>
              <w:jc w:val="left"/>
              <w:rPr>
                <w:rFonts w:cs="Arial"/>
                <w:b/>
                <w:bCs/>
              </w:rPr>
            </w:pPr>
            <w:r w:rsidRPr="0015270D">
              <w:rPr>
                <w:rFonts w:cs="Arial"/>
                <w:b/>
                <w:bCs/>
              </w:rPr>
              <w:t>Periodische Vorgänge in alltäglichen Situationen</w:t>
            </w:r>
            <w:r w:rsidRPr="0015270D" w:rsidDel="000F3293">
              <w:rPr>
                <w:rFonts w:cs="Arial"/>
                <w:b/>
                <w:bCs/>
              </w:rPr>
              <w:t xml:space="preserve"> </w:t>
            </w:r>
          </w:p>
          <w:p w14:paraId="6D69CE90" w14:textId="77777777" w:rsidR="00B960EB" w:rsidRPr="0015270D" w:rsidRDefault="00B960EB" w:rsidP="00A70DBE">
            <w:pPr>
              <w:keepNext/>
              <w:jc w:val="left"/>
              <w:rPr>
                <w:rFonts w:cs="Arial"/>
                <w:i/>
                <w:iCs/>
              </w:rPr>
            </w:pPr>
          </w:p>
          <w:p w14:paraId="0F2660ED" w14:textId="77777777" w:rsidR="00B960EB" w:rsidRPr="0015270D" w:rsidRDefault="00B960EB" w:rsidP="00A70DBE">
            <w:pPr>
              <w:jc w:val="left"/>
              <w:rPr>
                <w:rFonts w:cs="Arial"/>
                <w:color w:val="00B050"/>
              </w:rPr>
            </w:pPr>
            <w:r w:rsidRPr="0015270D">
              <w:rPr>
                <w:rFonts w:cs="Arial"/>
                <w:i/>
                <w:iCs/>
              </w:rPr>
              <w:t>Wie lassen sich zeitlich und räumlich periodische Vorgänge am Beispiel von harmonischen Schwingungen sowie mechanischen Wellen beschreiben und</w:t>
            </w:r>
            <w:r w:rsidRPr="0015270D">
              <w:rPr>
                <w:rFonts w:cs="Arial"/>
                <w:color w:val="00B050"/>
              </w:rPr>
              <w:t xml:space="preserve"> </w:t>
            </w:r>
            <w:r w:rsidRPr="0015270D">
              <w:rPr>
                <w:rFonts w:cs="Arial"/>
                <w:i/>
                <w:iCs/>
              </w:rPr>
              <w:t>erklären?</w:t>
            </w:r>
          </w:p>
          <w:p w14:paraId="4E612C41" w14:textId="77777777" w:rsidR="00B960EB" w:rsidRPr="0015270D" w:rsidRDefault="00B960EB" w:rsidP="00A70DBE">
            <w:pPr>
              <w:jc w:val="left"/>
              <w:rPr>
                <w:rFonts w:cs="Arial"/>
              </w:rPr>
            </w:pPr>
          </w:p>
          <w:p w14:paraId="00EB9062" w14:textId="77777777" w:rsidR="00B960EB" w:rsidRPr="0015270D" w:rsidRDefault="00B960EB" w:rsidP="00A70DBE">
            <w:pPr>
              <w:jc w:val="left"/>
              <w:rPr>
                <w:rFonts w:cs="Arial"/>
              </w:rPr>
            </w:pPr>
            <w:r w:rsidRPr="0015270D">
              <w:rPr>
                <w:rFonts w:cs="Arial"/>
              </w:rPr>
              <w:t xml:space="preserve">ca. 10 </w:t>
            </w:r>
            <w:proofErr w:type="spellStart"/>
            <w:r w:rsidRPr="0015270D">
              <w:rPr>
                <w:rFonts w:cs="Arial"/>
              </w:rPr>
              <w:t>Ustd</w:t>
            </w:r>
            <w:proofErr w:type="spellEnd"/>
            <w:r w:rsidRPr="0015270D">
              <w:rPr>
                <w:rFonts w:cs="Arial"/>
              </w:rPr>
              <w:t>.</w:t>
            </w:r>
          </w:p>
          <w:p w14:paraId="680EC01D" w14:textId="77777777" w:rsidR="00B960EB" w:rsidRPr="0015270D" w:rsidRDefault="00B960EB" w:rsidP="00A70DBE">
            <w:pPr>
              <w:jc w:val="left"/>
              <w:rPr>
                <w:rFonts w:cs="Arial"/>
              </w:rPr>
            </w:pPr>
          </w:p>
        </w:tc>
        <w:tc>
          <w:tcPr>
            <w:tcW w:w="1099" w:type="pct"/>
          </w:tcPr>
          <w:p w14:paraId="18ED0170" w14:textId="77777777" w:rsidR="00B960EB" w:rsidRPr="0015270D" w:rsidRDefault="00B960EB" w:rsidP="00A70DBE">
            <w:pPr>
              <w:spacing w:before="100" w:after="100"/>
              <w:jc w:val="left"/>
              <w:rPr>
                <w:rFonts w:eastAsia="Calibri"/>
                <w:b/>
              </w:rPr>
            </w:pPr>
            <w:r w:rsidRPr="0015270D">
              <w:rPr>
                <w:rFonts w:eastAsia="Calibri"/>
                <w:b/>
              </w:rPr>
              <w:t>Klassische Wellen und</w:t>
            </w:r>
            <w:r>
              <w:rPr>
                <w:rFonts w:eastAsia="Calibri"/>
                <w:b/>
              </w:rPr>
              <w:t xml:space="preserve"> geladene</w:t>
            </w:r>
            <w:r w:rsidRPr="0015270D">
              <w:rPr>
                <w:rFonts w:eastAsia="Calibri"/>
                <w:b/>
              </w:rPr>
              <w:t xml:space="preserve"> Teilchen in Feldern</w:t>
            </w:r>
          </w:p>
          <w:p w14:paraId="575CF004" w14:textId="77777777" w:rsidR="00B960EB" w:rsidRPr="0015270D" w:rsidRDefault="00B960EB" w:rsidP="00B960EB">
            <w:pPr>
              <w:numPr>
                <w:ilvl w:val="0"/>
                <w:numId w:val="18"/>
              </w:numPr>
              <w:contextualSpacing/>
              <w:jc w:val="left"/>
              <w:rPr>
                <w:rFonts w:eastAsia="Arial" w:cs="Arial"/>
                <w:szCs w:val="24"/>
              </w:rPr>
            </w:pPr>
            <w:r w:rsidRPr="0015270D">
              <w:rPr>
                <w:rFonts w:eastAsia="Arial" w:cs="Arial"/>
              </w:rPr>
              <w:t xml:space="preserve">Klassische Wellen: </w:t>
            </w:r>
            <w:r>
              <w:rPr>
                <w:rFonts w:eastAsia="Arial" w:cs="Arial"/>
              </w:rPr>
              <w:t xml:space="preserve">Federpendel, </w:t>
            </w:r>
            <w:r w:rsidRPr="0015270D">
              <w:rPr>
                <w:rFonts w:eastAsia="Arial" w:cs="Arial"/>
              </w:rPr>
              <w:t xml:space="preserve">mechanische harmonische Schwingungen und Wellen; </w:t>
            </w:r>
            <w:proofErr w:type="spellStart"/>
            <w:r w:rsidRPr="0015270D">
              <w:rPr>
                <w:rFonts w:eastAsia="Calibri"/>
                <w:color w:val="BFBFBF"/>
              </w:rPr>
              <w:t>Huygens‘sches</w:t>
            </w:r>
            <w:proofErr w:type="spellEnd"/>
            <w:r w:rsidRPr="0015270D">
              <w:rPr>
                <w:rFonts w:eastAsia="Calibri"/>
                <w:color w:val="BFBFBF"/>
              </w:rPr>
              <w:t xml:space="preserve"> Prinzip, Reflexion, Brechung, Beugung;</w:t>
            </w:r>
            <w:r w:rsidRPr="0015270D">
              <w:rPr>
                <w:rFonts w:eastAsia="Arial" w:cs="Arial"/>
                <w:color w:val="BFBFBF"/>
              </w:rPr>
              <w:t xml:space="preserve"> </w:t>
            </w:r>
            <w:r w:rsidRPr="0015270D">
              <w:rPr>
                <w:rFonts w:eastAsia="Calibri"/>
                <w:color w:val="BFBFBF"/>
              </w:rPr>
              <w:t xml:space="preserve">Superposition und </w:t>
            </w:r>
            <w:r w:rsidRPr="0015270D">
              <w:rPr>
                <w:rFonts w:eastAsia="Calibri"/>
              </w:rPr>
              <w:t>Polarisation von Wellen</w:t>
            </w:r>
          </w:p>
        </w:tc>
        <w:tc>
          <w:tcPr>
            <w:tcW w:w="2875" w:type="pct"/>
          </w:tcPr>
          <w:p w14:paraId="2370AA7D" w14:textId="77777777" w:rsidR="00B960EB" w:rsidRPr="0015270D" w:rsidRDefault="00B960EB" w:rsidP="00A70DBE">
            <w:pPr>
              <w:jc w:val="left"/>
              <w:rPr>
                <w:rFonts w:cs="Arial"/>
                <w:color w:val="00B050"/>
                <w:sz w:val="20"/>
              </w:rPr>
            </w:pPr>
          </w:p>
          <w:p w14:paraId="34493981"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Eigenschaften harmonischer mechanischer Schwingungen und Wellen, deren Beschreibungsgrößen Elongation, Amplitude, Periodendauer, Frequenz, Wellenlänge und Ausbreitungsgeschwindigkeit sowie deren Zusammenhänge (S1, S3),</w:t>
            </w:r>
          </w:p>
          <w:p w14:paraId="782FD74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erläutern am Beispiel </w:t>
            </w:r>
            <w:r>
              <w:rPr>
                <w:rFonts w:eastAsia="Calibri"/>
                <w:sz w:val="20"/>
              </w:rPr>
              <w:t xml:space="preserve">des Federpendels </w:t>
            </w:r>
            <w:r w:rsidRPr="0015270D">
              <w:rPr>
                <w:rFonts w:eastAsia="Calibri"/>
                <w:sz w:val="20"/>
              </w:rPr>
              <w:t>Energieumwandlungen harmonischer Schwingungen (S1, S2, K4),</w:t>
            </w:r>
          </w:p>
          <w:p w14:paraId="5E621787"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mithilfe der Superposition stehende Wellen (S1, E6, K3),</w:t>
            </w:r>
          </w:p>
          <w:p w14:paraId="742D8F59"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lineare Polarisation als Unterscheidungsmerkmal von Longitudinal- und Transversalwellen (S2, E3, K8),</w:t>
            </w:r>
          </w:p>
          <w:p w14:paraId="12E14C7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konzipieren Experimente zur Abhängigkeit der Periodendauer von Einflussgrößen bei</w:t>
            </w:r>
            <w:r>
              <w:rPr>
                <w:rFonts w:eastAsia="Calibri"/>
                <w:sz w:val="20"/>
              </w:rPr>
              <w:t xml:space="preserve">m Federpendel </w:t>
            </w:r>
            <w:r w:rsidRPr="0015270D">
              <w:rPr>
                <w:rFonts w:eastAsia="Calibri"/>
                <w:sz w:val="20"/>
              </w:rPr>
              <w:t xml:space="preserve">und werten diese unter Anwendung digitaler Werkzeuge aus (E6, S4, K6), </w:t>
            </w:r>
            <w:r w:rsidRPr="0015270D">
              <w:rPr>
                <w:rFonts w:eastAsia="Calibri"/>
                <w:sz w:val="20"/>
                <w:highlight w:val="yellow"/>
              </w:rPr>
              <w:t>(MKR 1.2)</w:t>
            </w:r>
          </w:p>
          <w:p w14:paraId="683EF96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beurteilen Maßnahmen zur Störgeräuschreduzierung hinsichtlich deren Eignung (B7, K1, K5). </w:t>
            </w:r>
            <w:r w:rsidRPr="0015270D">
              <w:rPr>
                <w:rFonts w:eastAsia="Calibri"/>
                <w:sz w:val="20"/>
                <w:highlight w:val="cyan"/>
              </w:rPr>
              <w:t>(VB B Z1)</w:t>
            </w:r>
          </w:p>
        </w:tc>
      </w:tr>
      <w:tr w:rsidR="00B960EB" w:rsidRPr="0015270D" w14:paraId="3463A774" w14:textId="77777777" w:rsidTr="00A70DBE">
        <w:tc>
          <w:tcPr>
            <w:tcW w:w="1026" w:type="pct"/>
          </w:tcPr>
          <w:p w14:paraId="3E91EB2F" w14:textId="77777777" w:rsidR="00B960EB" w:rsidRPr="0015270D" w:rsidRDefault="00B960EB" w:rsidP="00A70DBE">
            <w:pPr>
              <w:jc w:val="left"/>
              <w:rPr>
                <w:rFonts w:cs="Arial"/>
                <w:b/>
                <w:bCs/>
                <w:u w:val="single"/>
              </w:rPr>
            </w:pPr>
            <w:r w:rsidRPr="0015270D">
              <w:rPr>
                <w:rFonts w:cs="Arial"/>
                <w:b/>
                <w:bCs/>
                <w:u w:val="single"/>
              </w:rPr>
              <w:t>Unterrichtsvorhaben II</w:t>
            </w:r>
          </w:p>
          <w:p w14:paraId="7EF845EF" w14:textId="77777777" w:rsidR="00B960EB" w:rsidRPr="0015270D" w:rsidRDefault="00B960EB" w:rsidP="00A70DBE">
            <w:pPr>
              <w:jc w:val="left"/>
              <w:rPr>
                <w:rFonts w:cs="Arial"/>
                <w:b/>
                <w:bCs/>
              </w:rPr>
            </w:pPr>
            <w:r w:rsidRPr="0015270D">
              <w:rPr>
                <w:rFonts w:cs="Arial"/>
                <w:b/>
                <w:bCs/>
              </w:rPr>
              <w:t xml:space="preserve"> </w:t>
            </w:r>
          </w:p>
          <w:p w14:paraId="159FD631" w14:textId="77777777" w:rsidR="00B960EB" w:rsidRPr="0015270D" w:rsidRDefault="00B960EB" w:rsidP="00A70DBE">
            <w:pPr>
              <w:jc w:val="left"/>
              <w:rPr>
                <w:rFonts w:cs="Arial"/>
                <w:b/>
                <w:bCs/>
              </w:rPr>
            </w:pPr>
            <w:r w:rsidRPr="0015270D">
              <w:rPr>
                <w:rFonts w:cs="Arial"/>
                <w:b/>
                <w:bCs/>
              </w:rPr>
              <w:t>Beugung und Interferenz von Wellen - ein neues Lichtmodell</w:t>
            </w:r>
          </w:p>
          <w:p w14:paraId="2FE8CCB9" w14:textId="77777777" w:rsidR="00B960EB" w:rsidRPr="0015270D" w:rsidRDefault="00B960EB" w:rsidP="00A70DBE">
            <w:pPr>
              <w:jc w:val="left"/>
              <w:rPr>
                <w:rFonts w:cs="Arial"/>
              </w:rPr>
            </w:pPr>
          </w:p>
          <w:p w14:paraId="1102B485" w14:textId="77777777" w:rsidR="00B960EB" w:rsidRPr="0015270D" w:rsidRDefault="00B960EB" w:rsidP="00A70DBE">
            <w:pPr>
              <w:jc w:val="left"/>
              <w:rPr>
                <w:rFonts w:cs="Arial"/>
                <w:i/>
                <w:iCs/>
              </w:rPr>
            </w:pPr>
            <w:r w:rsidRPr="0015270D">
              <w:rPr>
                <w:rFonts w:cs="Arial"/>
                <w:i/>
                <w:iCs/>
              </w:rPr>
              <w:t>Wie kann man Ausbreitungsphänomene von Licht beschreiben und erklären?</w:t>
            </w:r>
          </w:p>
          <w:p w14:paraId="2FD40797" w14:textId="77777777" w:rsidR="00B960EB" w:rsidRPr="0015270D" w:rsidRDefault="00B960EB" w:rsidP="00A70DBE">
            <w:pPr>
              <w:jc w:val="left"/>
              <w:rPr>
                <w:rFonts w:cs="Arial"/>
              </w:rPr>
            </w:pPr>
          </w:p>
          <w:p w14:paraId="74340B50" w14:textId="77777777" w:rsidR="00B960EB" w:rsidRPr="0015270D" w:rsidRDefault="00B960EB" w:rsidP="00A70DBE">
            <w:pPr>
              <w:jc w:val="left"/>
              <w:rPr>
                <w:rFonts w:cs="Arial"/>
              </w:rPr>
            </w:pPr>
            <w:r w:rsidRPr="0015270D">
              <w:rPr>
                <w:rFonts w:cs="Arial"/>
              </w:rPr>
              <w:lastRenderedPageBreak/>
              <w:t xml:space="preserve">ca. 18 </w:t>
            </w:r>
            <w:proofErr w:type="spellStart"/>
            <w:r w:rsidRPr="0015270D">
              <w:rPr>
                <w:rFonts w:cs="Arial"/>
              </w:rPr>
              <w:t>Ustd</w:t>
            </w:r>
            <w:proofErr w:type="spellEnd"/>
            <w:r w:rsidRPr="0015270D">
              <w:rPr>
                <w:rFonts w:cs="Arial"/>
              </w:rPr>
              <w:t>.</w:t>
            </w:r>
          </w:p>
          <w:p w14:paraId="0BA2E5A4" w14:textId="77777777" w:rsidR="00B960EB" w:rsidRPr="0015270D" w:rsidRDefault="00B960EB" w:rsidP="00A70DBE">
            <w:pPr>
              <w:jc w:val="left"/>
              <w:rPr>
                <w:rFonts w:cs="Arial"/>
                <w:b/>
                <w:bCs/>
                <w:u w:val="single"/>
              </w:rPr>
            </w:pPr>
          </w:p>
        </w:tc>
        <w:tc>
          <w:tcPr>
            <w:tcW w:w="1099" w:type="pct"/>
          </w:tcPr>
          <w:p w14:paraId="03507583" w14:textId="77777777" w:rsidR="00B960EB" w:rsidRPr="0015270D" w:rsidRDefault="00B960EB" w:rsidP="00A70DBE">
            <w:pPr>
              <w:spacing w:before="100" w:after="100"/>
              <w:jc w:val="left"/>
              <w:rPr>
                <w:rFonts w:eastAsia="Calibri"/>
                <w:b/>
              </w:rPr>
            </w:pPr>
            <w:r w:rsidRPr="0015270D">
              <w:rPr>
                <w:rFonts w:eastAsia="Calibri"/>
                <w:b/>
              </w:rPr>
              <w:lastRenderedPageBreak/>
              <w:t xml:space="preserve">Klassische Wellen und </w:t>
            </w:r>
            <w:r>
              <w:rPr>
                <w:rFonts w:eastAsia="Calibri"/>
                <w:b/>
              </w:rPr>
              <w:t xml:space="preserve">geladene </w:t>
            </w:r>
            <w:r w:rsidRPr="0015270D">
              <w:rPr>
                <w:rFonts w:eastAsia="Calibri"/>
                <w:b/>
              </w:rPr>
              <w:t>Teilchen in Feldern</w:t>
            </w:r>
          </w:p>
          <w:p w14:paraId="40B8C728" w14:textId="77777777" w:rsidR="00B960EB" w:rsidRPr="0015270D" w:rsidRDefault="00B960EB" w:rsidP="00B960EB">
            <w:pPr>
              <w:numPr>
                <w:ilvl w:val="0"/>
                <w:numId w:val="19"/>
              </w:numPr>
              <w:contextualSpacing/>
              <w:jc w:val="left"/>
              <w:rPr>
                <w:rFonts w:eastAsia="Arial" w:cs="Arial"/>
              </w:rPr>
            </w:pPr>
            <w:r w:rsidRPr="0015270D">
              <w:rPr>
                <w:rFonts w:eastAsia="Arial" w:cs="Arial"/>
              </w:rPr>
              <w:t xml:space="preserve">Klassische Wellen: </w:t>
            </w:r>
          </w:p>
          <w:p w14:paraId="0BBD1597" w14:textId="77777777" w:rsidR="00B960EB" w:rsidRPr="0015270D" w:rsidRDefault="00B960EB" w:rsidP="00A70DBE">
            <w:pPr>
              <w:ind w:left="360"/>
              <w:contextualSpacing/>
              <w:jc w:val="left"/>
              <w:rPr>
                <w:rFonts w:eastAsia="Arial" w:cs="Arial"/>
              </w:rPr>
            </w:pPr>
            <w:r w:rsidRPr="00967581">
              <w:rPr>
                <w:rFonts w:eastAsia="Arial" w:cs="Arial"/>
                <w:color w:val="BFBFBF" w:themeColor="background1" w:themeShade="BF"/>
              </w:rPr>
              <w:t xml:space="preserve">Federpendel, </w:t>
            </w:r>
            <w:r w:rsidRPr="0015270D">
              <w:rPr>
                <w:rFonts w:eastAsia="Arial" w:cs="Arial"/>
              </w:rPr>
              <w:t xml:space="preserve">mechanische harmonische </w:t>
            </w:r>
            <w:r w:rsidRPr="0015270D">
              <w:rPr>
                <w:rFonts w:eastAsia="Arial" w:cs="Arial"/>
                <w:color w:val="BFBFBF"/>
              </w:rPr>
              <w:t xml:space="preserve">Schwingungen und </w:t>
            </w:r>
            <w:r w:rsidRPr="0015270D">
              <w:rPr>
                <w:rFonts w:eastAsia="Arial" w:cs="Arial"/>
              </w:rPr>
              <w:t xml:space="preserve">Wellen; </w:t>
            </w:r>
            <w:proofErr w:type="spellStart"/>
            <w:r w:rsidRPr="0015270D">
              <w:rPr>
                <w:rFonts w:eastAsia="Arial" w:cs="Arial"/>
              </w:rPr>
              <w:t>Huygens‘sches</w:t>
            </w:r>
            <w:proofErr w:type="spellEnd"/>
            <w:r w:rsidRPr="0015270D">
              <w:rPr>
                <w:rFonts w:eastAsia="Arial" w:cs="Arial"/>
              </w:rPr>
              <w:t xml:space="preserve"> Prinzip, Reflexion, Brechung, </w:t>
            </w:r>
            <w:r w:rsidRPr="0015270D">
              <w:rPr>
                <w:rFonts w:eastAsia="Arial" w:cs="Arial"/>
              </w:rPr>
              <w:lastRenderedPageBreak/>
              <w:t>Beugung; Superposition und Polarisation von Wellen</w:t>
            </w:r>
          </w:p>
          <w:p w14:paraId="6FF1F3FB" w14:textId="77777777" w:rsidR="00B960EB" w:rsidRPr="0015270D" w:rsidRDefault="00B960EB" w:rsidP="00A70DBE">
            <w:pPr>
              <w:spacing w:before="100" w:after="100"/>
              <w:jc w:val="center"/>
              <w:rPr>
                <w:rFonts w:eastAsia="Calibri"/>
                <w:b/>
              </w:rPr>
            </w:pPr>
          </w:p>
        </w:tc>
        <w:tc>
          <w:tcPr>
            <w:tcW w:w="2875" w:type="pct"/>
          </w:tcPr>
          <w:p w14:paraId="3029D1E1"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lastRenderedPageBreak/>
              <w:t xml:space="preserve">erläutern mithilfe der </w:t>
            </w:r>
            <w:r w:rsidRPr="0015270D">
              <w:rPr>
                <w:rFonts w:eastAsia="Calibri"/>
                <w:i/>
                <w:iCs/>
                <w:sz w:val="20"/>
              </w:rPr>
              <w:t>Wellenwanne</w:t>
            </w:r>
            <w:r w:rsidRPr="0015270D">
              <w:rPr>
                <w:rFonts w:eastAsia="Calibri"/>
                <w:sz w:val="20"/>
              </w:rPr>
              <w:t xml:space="preserve"> qualitativ auf der Grundlage des </w:t>
            </w:r>
            <w:proofErr w:type="spellStart"/>
            <w:r w:rsidRPr="0015270D">
              <w:rPr>
                <w:rFonts w:eastAsia="Calibri"/>
                <w:sz w:val="20"/>
              </w:rPr>
              <w:t>Huygens’schen</w:t>
            </w:r>
            <w:proofErr w:type="spellEnd"/>
            <w:r w:rsidRPr="0015270D">
              <w:rPr>
                <w:rFonts w:eastAsia="Calibri"/>
                <w:sz w:val="20"/>
              </w:rPr>
              <w:t xml:space="preserve"> Prinzips Kreiswellen, ebene Wellen sowie die Phänomene Reflexion, Brechung, Beugung und Interferenz (S1, E4, K6),</w:t>
            </w:r>
          </w:p>
          <w:p w14:paraId="4F657B9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lineare Polarisation als Unterscheidungsmerkmal von Longitudinal- und Transversalwellen (S2, E3, K8),</w:t>
            </w:r>
          </w:p>
          <w:p w14:paraId="0342CA9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weisen anhand des Interferenzmusters bei </w:t>
            </w:r>
            <w:r w:rsidRPr="0015270D">
              <w:rPr>
                <w:rFonts w:eastAsia="Calibri"/>
                <w:i/>
                <w:iCs/>
                <w:sz w:val="20"/>
              </w:rPr>
              <w:t>Doppelspalt- und Gitterversuchen</w:t>
            </w:r>
            <w:r w:rsidRPr="0015270D">
              <w:rPr>
                <w:rFonts w:eastAsia="Calibri"/>
                <w:sz w:val="20"/>
              </w:rPr>
              <w:t xml:space="preserve"> mit mono- und polychromatischem Licht die Wellennatur des Lichts nach und bestimmen daraus Wellenlängen (E7, E8, K4).</w:t>
            </w:r>
          </w:p>
        </w:tc>
      </w:tr>
      <w:tr w:rsidR="00B960EB" w:rsidRPr="0015270D" w14:paraId="0C7C5ED8" w14:textId="77777777" w:rsidTr="00A70DBE">
        <w:tc>
          <w:tcPr>
            <w:tcW w:w="1026" w:type="pct"/>
          </w:tcPr>
          <w:p w14:paraId="6E1BCC61" w14:textId="77777777" w:rsidR="00B960EB" w:rsidRPr="0015270D" w:rsidRDefault="00B960EB" w:rsidP="00A70DBE">
            <w:pPr>
              <w:jc w:val="left"/>
              <w:rPr>
                <w:rFonts w:cs="Arial"/>
                <w:b/>
                <w:bCs/>
                <w:u w:val="single"/>
              </w:rPr>
            </w:pPr>
            <w:r w:rsidRPr="0015270D">
              <w:rPr>
                <w:rFonts w:cs="Arial"/>
                <w:b/>
                <w:bCs/>
                <w:u w:val="single"/>
              </w:rPr>
              <w:t>Unterrichtsvorhaben III</w:t>
            </w:r>
          </w:p>
          <w:p w14:paraId="3B7CA1C5" w14:textId="77777777" w:rsidR="00B960EB" w:rsidRPr="0015270D" w:rsidRDefault="00B960EB" w:rsidP="00A70DBE">
            <w:pPr>
              <w:keepNext/>
              <w:jc w:val="left"/>
              <w:rPr>
                <w:rFonts w:cs="Arial"/>
                <w:i/>
                <w:iCs/>
              </w:rPr>
            </w:pPr>
          </w:p>
          <w:p w14:paraId="3756D80F" w14:textId="77777777" w:rsidR="00B960EB" w:rsidRPr="0015270D" w:rsidRDefault="00B960EB" w:rsidP="00A70DBE">
            <w:pPr>
              <w:jc w:val="left"/>
              <w:rPr>
                <w:rFonts w:cs="Arial"/>
                <w:b/>
                <w:bCs/>
              </w:rPr>
            </w:pPr>
            <w:r w:rsidRPr="0015270D">
              <w:rPr>
                <w:rFonts w:cs="Arial"/>
                <w:b/>
                <w:bCs/>
              </w:rPr>
              <w:t>Erforschung des Elektrons</w:t>
            </w:r>
          </w:p>
          <w:p w14:paraId="19AB9AF5" w14:textId="77777777" w:rsidR="00B960EB" w:rsidRPr="0015270D" w:rsidRDefault="00B960EB" w:rsidP="00A70DBE">
            <w:pPr>
              <w:keepNext/>
              <w:jc w:val="left"/>
              <w:rPr>
                <w:rFonts w:cs="Arial"/>
              </w:rPr>
            </w:pPr>
          </w:p>
          <w:p w14:paraId="676464DF" w14:textId="77777777" w:rsidR="00B960EB" w:rsidRPr="0015270D" w:rsidRDefault="00B960EB" w:rsidP="00A70DBE">
            <w:pPr>
              <w:keepNext/>
              <w:jc w:val="left"/>
              <w:rPr>
                <w:rFonts w:cs="Arial"/>
                <w:i/>
                <w:iCs/>
              </w:rPr>
            </w:pPr>
            <w:r w:rsidRPr="0015270D">
              <w:rPr>
                <w:rFonts w:cs="Arial"/>
                <w:i/>
                <w:iCs/>
              </w:rPr>
              <w:t>Wie können physikalische Eigenschaften wie die Ladung und die Masse eines Elektrons gemessen werden?</w:t>
            </w:r>
          </w:p>
          <w:p w14:paraId="117E9DE0" w14:textId="77777777" w:rsidR="00B960EB" w:rsidRPr="0015270D" w:rsidRDefault="00B960EB" w:rsidP="00A70DBE">
            <w:pPr>
              <w:keepNext/>
              <w:jc w:val="left"/>
              <w:rPr>
                <w:rFonts w:cs="Arial"/>
              </w:rPr>
            </w:pPr>
          </w:p>
          <w:p w14:paraId="417B4C34" w14:textId="77777777" w:rsidR="00B960EB" w:rsidRPr="0015270D" w:rsidRDefault="00B960EB" w:rsidP="00A70DBE">
            <w:pPr>
              <w:jc w:val="left"/>
              <w:rPr>
                <w:rFonts w:cs="Arial"/>
              </w:rPr>
            </w:pPr>
            <w:r w:rsidRPr="0015270D">
              <w:rPr>
                <w:rFonts w:cs="Arial"/>
              </w:rPr>
              <w:t xml:space="preserve">ca. 26 </w:t>
            </w:r>
            <w:proofErr w:type="spellStart"/>
            <w:r w:rsidRPr="0015270D">
              <w:rPr>
                <w:rFonts w:cs="Arial"/>
              </w:rPr>
              <w:t>Ustd</w:t>
            </w:r>
            <w:proofErr w:type="spellEnd"/>
            <w:r w:rsidRPr="0015270D">
              <w:rPr>
                <w:rFonts w:cs="Arial"/>
              </w:rPr>
              <w:t>.</w:t>
            </w:r>
          </w:p>
          <w:p w14:paraId="322738B7" w14:textId="77777777" w:rsidR="00B960EB" w:rsidRPr="0015270D" w:rsidRDefault="00B960EB" w:rsidP="00A70DBE">
            <w:pPr>
              <w:ind w:firstLine="708"/>
              <w:jc w:val="left"/>
              <w:rPr>
                <w:rFonts w:cs="Arial"/>
                <w:b/>
                <w:bCs/>
                <w:u w:val="single"/>
              </w:rPr>
            </w:pPr>
          </w:p>
        </w:tc>
        <w:tc>
          <w:tcPr>
            <w:tcW w:w="1099" w:type="pct"/>
          </w:tcPr>
          <w:p w14:paraId="25B78572" w14:textId="77777777" w:rsidR="00B960EB" w:rsidRPr="0015270D" w:rsidRDefault="00B960EB" w:rsidP="00A70DBE">
            <w:pPr>
              <w:jc w:val="left"/>
              <w:rPr>
                <w:rFonts w:eastAsia="Calibri"/>
                <w:b/>
              </w:rPr>
            </w:pPr>
            <w:r w:rsidRPr="0015270D">
              <w:rPr>
                <w:rFonts w:eastAsia="Calibri"/>
                <w:b/>
              </w:rPr>
              <w:t xml:space="preserve">Klassische Wellen und </w:t>
            </w:r>
            <w:r>
              <w:rPr>
                <w:rFonts w:eastAsia="Calibri"/>
                <w:b/>
              </w:rPr>
              <w:t xml:space="preserve">geladene </w:t>
            </w:r>
            <w:r w:rsidRPr="0015270D">
              <w:rPr>
                <w:rFonts w:eastAsia="Calibri"/>
                <w:b/>
              </w:rPr>
              <w:t>Teilchen in Feldern</w:t>
            </w:r>
          </w:p>
          <w:p w14:paraId="0C872C67" w14:textId="77777777" w:rsidR="00B960EB" w:rsidRPr="0015270D" w:rsidRDefault="00B960EB" w:rsidP="00B960EB">
            <w:pPr>
              <w:widowControl w:val="0"/>
              <w:numPr>
                <w:ilvl w:val="0"/>
                <w:numId w:val="16"/>
              </w:numPr>
              <w:tabs>
                <w:tab w:val="left" w:pos="709"/>
              </w:tabs>
              <w:autoSpaceDE w:val="0"/>
              <w:autoSpaceDN w:val="0"/>
              <w:spacing w:before="44"/>
              <w:jc w:val="left"/>
              <w:rPr>
                <w:rFonts w:eastAsia="Arial" w:cs="Arial"/>
              </w:rPr>
            </w:pPr>
            <w:r w:rsidRPr="0015270D">
              <w:rPr>
                <w:rFonts w:eastAsia="Arial" w:cs="Arial"/>
              </w:rPr>
              <w:t>Teilchen in Feldern: elektrische und magnetische Felder; elektrische Feldstärke, elektrische Spannung; magnetische Flussdichte; Bahnformen von geladenen Teilchen in homogenen Feldern</w:t>
            </w:r>
          </w:p>
          <w:p w14:paraId="38BF118F" w14:textId="77777777" w:rsidR="00B960EB" w:rsidRPr="0015270D" w:rsidRDefault="00B960EB" w:rsidP="00A70DBE">
            <w:pPr>
              <w:jc w:val="left"/>
              <w:rPr>
                <w:rFonts w:eastAsia="Arial" w:cs="Arial"/>
                <w:b/>
                <w:bCs/>
                <w:szCs w:val="24"/>
              </w:rPr>
            </w:pPr>
          </w:p>
        </w:tc>
        <w:tc>
          <w:tcPr>
            <w:tcW w:w="2875" w:type="pct"/>
          </w:tcPr>
          <w:p w14:paraId="15115FE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stellen elektrische </w:t>
            </w:r>
            <w:r w:rsidRPr="0018046C">
              <w:rPr>
                <w:rFonts w:eastAsia="Calibri"/>
                <w:color w:val="4F6228" w:themeColor="accent3" w:themeShade="80"/>
                <w:sz w:val="20"/>
              </w:rPr>
              <w:t xml:space="preserve">Feldlinienbilder von homogenen, Radial- und Dipolfeldern </w:t>
            </w:r>
            <w:r w:rsidRPr="0015270D">
              <w:rPr>
                <w:rFonts w:eastAsia="Calibri"/>
                <w:sz w:val="20"/>
              </w:rPr>
              <w:t>sowie magnetische Feldlinienbilder von homogenen und Dipolfeldern dar (S1, K6),</w:t>
            </w:r>
          </w:p>
          <w:p w14:paraId="56983F2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Eigenschaften und Wirkungen homogener elektrischer und magnetischer Felder und erläutern die Definitionsgleichungen der elektrischen Feldstärke und der magnetischen Flussdichte (S2, S3, E6),</w:t>
            </w:r>
          </w:p>
          <w:p w14:paraId="29BAF9FB" w14:textId="77777777" w:rsidR="00B960EB" w:rsidRPr="0015270D" w:rsidRDefault="00B960EB" w:rsidP="00B960EB">
            <w:pPr>
              <w:widowControl w:val="0"/>
              <w:numPr>
                <w:ilvl w:val="0"/>
                <w:numId w:val="9"/>
              </w:numPr>
              <w:spacing w:after="98"/>
              <w:ind w:right="1"/>
              <w:jc w:val="left"/>
              <w:rPr>
                <w:rFonts w:eastAsia="Calibri"/>
                <w:sz w:val="20"/>
              </w:rPr>
            </w:pPr>
            <w:r w:rsidRPr="00F635FD">
              <w:rPr>
                <w:rFonts w:eastAsia="Calibri"/>
                <w:sz w:val="20"/>
              </w:rPr>
              <w:t>erläutern am Beispiel des Plattenkondensators den Zusammenhang zwischen</w:t>
            </w:r>
            <w:r w:rsidRPr="00F635FD">
              <w:rPr>
                <w:rFonts w:eastAsia="Calibri"/>
                <w:sz w:val="20"/>
              </w:rPr>
              <w:br/>
              <w:t>elektrischer Spannung und elektrischer Feldstärke im homogenen elektrischen</w:t>
            </w:r>
            <w:r w:rsidRPr="00F635FD">
              <w:rPr>
                <w:rFonts w:eastAsia="Calibri"/>
                <w:sz w:val="20"/>
              </w:rPr>
              <w:br/>
              <w:t>Feld (S3)</w:t>
            </w:r>
          </w:p>
          <w:p w14:paraId="0514EAF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berechnen Geschwindigkeitsänderungen von Ladungsträgern nach Durchlaufen einer elektrischen Spannung (S1, S3, K3),</w:t>
            </w:r>
          </w:p>
          <w:p w14:paraId="0E8735A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erläutern am </w:t>
            </w:r>
            <w:r w:rsidRPr="0015270D">
              <w:rPr>
                <w:rFonts w:eastAsia="Calibri"/>
                <w:i/>
                <w:iCs/>
                <w:sz w:val="20"/>
              </w:rPr>
              <w:t>Fadenstrahlrohr</w:t>
            </w:r>
            <w:r w:rsidRPr="0015270D">
              <w:rPr>
                <w:rFonts w:eastAsia="Calibri"/>
                <w:sz w:val="20"/>
              </w:rPr>
              <w:t xml:space="preserve"> die Erzeugung freier Elektronen durch den glühelektrischen Effekt, deren Beschleunigung beim Durchlaufen eines elektrischen Felds sowie deren Ablenkung im homogenen magnetischen Feld durch die Lorentzkraft (S4, S6, E6, K5),</w:t>
            </w:r>
          </w:p>
          <w:p w14:paraId="7422811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entwickeln mithilfe des Superpositionsprinzips elektrische und magnetische Feldlinienbilder (E4, E6),</w:t>
            </w:r>
          </w:p>
          <w:p w14:paraId="6AC024E0"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modellieren mathematisch die Beobachtungen am </w:t>
            </w:r>
            <w:r w:rsidRPr="0015270D">
              <w:rPr>
                <w:rFonts w:eastAsia="Calibri"/>
                <w:i/>
                <w:iCs/>
                <w:sz w:val="20"/>
              </w:rPr>
              <w:t>Fadenstrahlrohr</w:t>
            </w:r>
            <w:r w:rsidRPr="0015270D">
              <w:rPr>
                <w:rFonts w:eastAsia="Calibri"/>
                <w:sz w:val="20"/>
              </w:rPr>
              <w:t xml:space="preserve"> und ermitteln aus den Messergebnissen die Elektronenmasse (E4, E9, K7),</w:t>
            </w:r>
          </w:p>
          <w:p w14:paraId="6853A26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Experimente zur Variation elektrischer Einflussgrößen und deren Auswirkungen auf die Bahnformen von Ladungsträgern in homogenen elektrischen und magnetischen Feldern (E2, K4),</w:t>
            </w:r>
          </w:p>
          <w:p w14:paraId="6B8B35D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schließen aus der statistischen Auswertung einer vereinfachten Version des </w:t>
            </w:r>
            <w:r w:rsidRPr="0015270D">
              <w:rPr>
                <w:rFonts w:eastAsia="Calibri"/>
                <w:i/>
                <w:iCs/>
                <w:sz w:val="20"/>
              </w:rPr>
              <w:t>Millikan-Versuchs</w:t>
            </w:r>
            <w:r w:rsidRPr="0015270D">
              <w:rPr>
                <w:rFonts w:eastAsia="Calibri"/>
                <w:sz w:val="20"/>
              </w:rPr>
              <w:t xml:space="preserve"> auf die Existenz einer kleinsten Ladung (E3, E11, K8),</w:t>
            </w:r>
          </w:p>
          <w:p w14:paraId="569E72AB"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wenden eine Messmethode zur Bestimmung der magnetischen Flussdichte an (E3, K6),</w:t>
            </w:r>
          </w:p>
          <w:p w14:paraId="17A1EF0D" w14:textId="77777777" w:rsidR="00B960EB"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erschließen sich die Funktionsweise des </w:t>
            </w:r>
            <w:r w:rsidRPr="00474BF2">
              <w:rPr>
                <w:rFonts w:eastAsia="Calibri"/>
                <w:i/>
                <w:iCs/>
                <w:color w:val="4F6228" w:themeColor="accent3" w:themeShade="80"/>
                <w:sz w:val="20"/>
              </w:rPr>
              <w:t>Zyklotrons</w:t>
            </w:r>
            <w:r w:rsidRPr="00474BF2">
              <w:rPr>
                <w:rFonts w:eastAsia="Calibri"/>
                <w:color w:val="4F6228" w:themeColor="accent3" w:themeShade="80"/>
                <w:sz w:val="20"/>
              </w:rPr>
              <w:t xml:space="preserve"> </w:t>
            </w:r>
            <w:r w:rsidRPr="0015270D">
              <w:rPr>
                <w:rFonts w:eastAsia="Calibri"/>
                <w:sz w:val="20"/>
              </w:rPr>
              <w:t>auch mithilfe von Simulationen (E1, E10, S1, K1)</w:t>
            </w:r>
            <w:r>
              <w:rPr>
                <w:rFonts w:eastAsia="Calibri"/>
                <w:sz w:val="20"/>
              </w:rPr>
              <w:t>,</w:t>
            </w:r>
          </w:p>
          <w:p w14:paraId="3A5C92E6" w14:textId="77777777" w:rsidR="00B960EB" w:rsidRPr="0015270D" w:rsidRDefault="00B960EB" w:rsidP="00B960EB">
            <w:pPr>
              <w:widowControl w:val="0"/>
              <w:numPr>
                <w:ilvl w:val="0"/>
                <w:numId w:val="9"/>
              </w:numPr>
              <w:spacing w:after="98"/>
              <w:ind w:right="1"/>
              <w:jc w:val="left"/>
              <w:rPr>
                <w:rFonts w:eastAsia="Calibri"/>
                <w:sz w:val="20"/>
              </w:rPr>
            </w:pPr>
            <w:r w:rsidRPr="00783144">
              <w:rPr>
                <w:sz w:val="20"/>
              </w:rPr>
              <w:t>beurteilen die Schutzwirkung des Erdmagnetfeldes gegen den Strom geladener Teilchen aus dem Weltall</w:t>
            </w:r>
          </w:p>
        </w:tc>
      </w:tr>
      <w:tr w:rsidR="00B960EB" w:rsidRPr="0015270D" w14:paraId="085D3D33" w14:textId="77777777" w:rsidTr="00A70DBE">
        <w:tc>
          <w:tcPr>
            <w:tcW w:w="1026" w:type="pct"/>
          </w:tcPr>
          <w:p w14:paraId="1A4F3D6B" w14:textId="77777777" w:rsidR="00B960EB" w:rsidRPr="0015270D" w:rsidRDefault="00B960EB" w:rsidP="00A70DBE">
            <w:pPr>
              <w:jc w:val="left"/>
              <w:rPr>
                <w:rFonts w:cs="Arial"/>
                <w:b/>
                <w:bCs/>
                <w:u w:val="single"/>
              </w:rPr>
            </w:pPr>
            <w:r w:rsidRPr="0015270D">
              <w:rPr>
                <w:rFonts w:cs="Arial"/>
                <w:b/>
                <w:bCs/>
                <w:u w:val="single"/>
              </w:rPr>
              <w:lastRenderedPageBreak/>
              <w:t>Unterrichtsvorhaben IV</w:t>
            </w:r>
          </w:p>
          <w:p w14:paraId="6CF3E725" w14:textId="77777777" w:rsidR="00B960EB" w:rsidRPr="0015270D" w:rsidRDefault="00B960EB" w:rsidP="00A70DBE">
            <w:pPr>
              <w:keepNext/>
              <w:jc w:val="left"/>
              <w:rPr>
                <w:rFonts w:cs="Arial"/>
                <w:i/>
                <w:iCs/>
              </w:rPr>
            </w:pPr>
          </w:p>
          <w:p w14:paraId="63F755E6" w14:textId="77777777" w:rsidR="00B960EB" w:rsidRPr="0015270D" w:rsidRDefault="00B960EB" w:rsidP="00A70DBE">
            <w:pPr>
              <w:keepNext/>
              <w:jc w:val="left"/>
              <w:rPr>
                <w:rFonts w:cs="Arial"/>
                <w:b/>
                <w:bCs/>
              </w:rPr>
            </w:pPr>
            <w:r w:rsidRPr="0015270D">
              <w:rPr>
                <w:rFonts w:cs="Arial"/>
                <w:b/>
                <w:bCs/>
              </w:rPr>
              <w:t>Photonen und Elektronen als Quantenobjekte</w:t>
            </w:r>
          </w:p>
          <w:p w14:paraId="22A74221" w14:textId="77777777" w:rsidR="00B960EB" w:rsidRPr="0015270D" w:rsidRDefault="00B960EB" w:rsidP="00A70DBE">
            <w:pPr>
              <w:keepNext/>
              <w:jc w:val="left"/>
              <w:rPr>
                <w:rFonts w:cs="Arial"/>
                <w:i/>
              </w:rPr>
            </w:pPr>
          </w:p>
          <w:p w14:paraId="05A0C335" w14:textId="77777777" w:rsidR="00B960EB" w:rsidRPr="0015270D" w:rsidRDefault="00B960EB" w:rsidP="00A70DBE">
            <w:pPr>
              <w:keepNext/>
              <w:jc w:val="left"/>
              <w:rPr>
                <w:rFonts w:cs="Arial"/>
                <w:i/>
                <w:iCs/>
              </w:rPr>
            </w:pPr>
            <w:r w:rsidRPr="0015270D">
              <w:rPr>
                <w:rFonts w:cs="Arial"/>
                <w:i/>
                <w:iCs/>
              </w:rPr>
              <w:t>Kann das Verhalten von Elektronen und Photonen durch ein gemeinsames Modell beschrieben werden?</w:t>
            </w:r>
          </w:p>
          <w:p w14:paraId="036D8C38" w14:textId="77777777" w:rsidR="00B960EB" w:rsidRPr="0015270D" w:rsidRDefault="00B960EB" w:rsidP="00A70DBE">
            <w:pPr>
              <w:keepNext/>
              <w:jc w:val="left"/>
              <w:rPr>
                <w:rFonts w:cs="Arial"/>
              </w:rPr>
            </w:pPr>
          </w:p>
          <w:p w14:paraId="1CA8EA28" w14:textId="77777777" w:rsidR="00B960EB" w:rsidRPr="0015270D" w:rsidRDefault="00B960EB" w:rsidP="00A70DBE">
            <w:pPr>
              <w:jc w:val="left"/>
              <w:rPr>
                <w:rFonts w:cs="Arial"/>
                <w:b/>
                <w:bCs/>
                <w:u w:val="single"/>
              </w:rPr>
            </w:pPr>
            <w:r w:rsidRPr="0015270D">
              <w:rPr>
                <w:rFonts w:cs="Arial"/>
              </w:rPr>
              <w:t xml:space="preserve">ca. 18 </w:t>
            </w:r>
            <w:proofErr w:type="spellStart"/>
            <w:r w:rsidRPr="0015270D">
              <w:rPr>
                <w:rFonts w:cs="Arial"/>
              </w:rPr>
              <w:t>Ustd</w:t>
            </w:r>
            <w:proofErr w:type="spellEnd"/>
            <w:r w:rsidRPr="0015270D">
              <w:rPr>
                <w:rFonts w:cs="Arial"/>
              </w:rPr>
              <w:t>.</w:t>
            </w:r>
          </w:p>
        </w:tc>
        <w:tc>
          <w:tcPr>
            <w:tcW w:w="1099" w:type="pct"/>
          </w:tcPr>
          <w:p w14:paraId="172BC1A6" w14:textId="77777777" w:rsidR="00B960EB" w:rsidRPr="0015270D" w:rsidRDefault="00B960EB" w:rsidP="00A70DBE">
            <w:pPr>
              <w:keepNext/>
              <w:ind w:left="353" w:hanging="353"/>
              <w:contextualSpacing/>
              <w:jc w:val="left"/>
              <w:rPr>
                <w:rFonts w:eastAsia="Calibri"/>
                <w:b/>
                <w:bCs/>
              </w:rPr>
            </w:pPr>
            <w:r w:rsidRPr="0015270D">
              <w:rPr>
                <w:rFonts w:eastAsia="Arial" w:cs="Arial"/>
                <w:b/>
                <w:bCs/>
              </w:rPr>
              <w:t>Quantenobjekte</w:t>
            </w:r>
          </w:p>
          <w:p w14:paraId="04B0AADD" w14:textId="77777777" w:rsidR="00B960EB" w:rsidRPr="0015270D" w:rsidRDefault="00B960EB" w:rsidP="00B960EB">
            <w:pPr>
              <w:widowControl w:val="0"/>
              <w:numPr>
                <w:ilvl w:val="0"/>
                <w:numId w:val="16"/>
              </w:numPr>
              <w:spacing w:before="44"/>
              <w:jc w:val="left"/>
              <w:rPr>
                <w:rFonts w:eastAsia="Arial" w:cs="Arial"/>
              </w:rPr>
            </w:pPr>
            <w:r w:rsidRPr="0015270D">
              <w:rPr>
                <w:rFonts w:eastAsia="Arial" w:cs="Arial"/>
              </w:rPr>
              <w:t xml:space="preserve">Teilchenaspekte von Photonen: Energiequantelung von Licht, Photoeffekt </w:t>
            </w:r>
          </w:p>
          <w:p w14:paraId="0897A48C" w14:textId="77777777" w:rsidR="00B960EB" w:rsidRPr="0015270D" w:rsidRDefault="00B960EB" w:rsidP="00B960EB">
            <w:pPr>
              <w:widowControl w:val="0"/>
              <w:numPr>
                <w:ilvl w:val="0"/>
                <w:numId w:val="16"/>
              </w:numPr>
              <w:spacing w:before="44"/>
              <w:jc w:val="left"/>
              <w:rPr>
                <w:rFonts w:eastAsia="Arial" w:cs="Arial"/>
              </w:rPr>
            </w:pPr>
            <w:r w:rsidRPr="0015270D">
              <w:rPr>
                <w:rFonts w:eastAsia="Arial" w:cs="Arial"/>
              </w:rPr>
              <w:t xml:space="preserve">Wellenaspekt von Elektronen: De-Broglie-Wellenlänge, Interferenz von </w:t>
            </w:r>
            <w:r w:rsidRPr="00474BF2">
              <w:rPr>
                <w:rFonts w:eastAsia="Arial" w:cs="Arial"/>
                <w:color w:val="4F6228" w:themeColor="accent3" w:themeShade="80"/>
              </w:rPr>
              <w:t>Elektronen am Doppelspalt</w:t>
            </w:r>
          </w:p>
          <w:p w14:paraId="3C90548B" w14:textId="77777777" w:rsidR="00B960EB" w:rsidRPr="0015270D" w:rsidRDefault="00B960EB" w:rsidP="00B960EB">
            <w:pPr>
              <w:widowControl w:val="0"/>
              <w:numPr>
                <w:ilvl w:val="0"/>
                <w:numId w:val="16"/>
              </w:numPr>
              <w:spacing w:before="44"/>
              <w:jc w:val="left"/>
              <w:rPr>
                <w:rFonts w:eastAsia="Arial" w:cs="Arial"/>
              </w:rPr>
            </w:pPr>
            <w:r w:rsidRPr="0015270D">
              <w:rPr>
                <w:rFonts w:eastAsia="Arial" w:cs="Arial"/>
              </w:rPr>
              <w:t>Photon und Elektron als Quantenobjekte: Wellen- und Teilchenmodell, Kopenhagener Deutung</w:t>
            </w:r>
          </w:p>
          <w:p w14:paraId="08082F7E" w14:textId="77777777" w:rsidR="00B960EB" w:rsidRPr="0015270D" w:rsidRDefault="00B960EB" w:rsidP="00A70DBE">
            <w:pPr>
              <w:jc w:val="left"/>
              <w:rPr>
                <w:rFonts w:eastAsia="Arial" w:cs="Arial"/>
                <w:b/>
                <w:bCs/>
                <w:szCs w:val="24"/>
              </w:rPr>
            </w:pPr>
          </w:p>
        </w:tc>
        <w:tc>
          <w:tcPr>
            <w:tcW w:w="2875" w:type="pct"/>
          </w:tcPr>
          <w:p w14:paraId="3D12A3D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erläutern anhand eines </w:t>
            </w:r>
            <w:r w:rsidRPr="0015270D">
              <w:rPr>
                <w:rFonts w:eastAsia="Calibri"/>
                <w:i/>
                <w:iCs/>
                <w:sz w:val="20"/>
              </w:rPr>
              <w:t>Experiments zum Photoeffekt</w:t>
            </w:r>
            <w:r w:rsidRPr="0015270D">
              <w:rPr>
                <w:rFonts w:eastAsia="Calibri"/>
                <w:sz w:val="20"/>
              </w:rPr>
              <w:t xml:space="preserve"> den Quantencharakter von Licht (S1, E9, K3),</w:t>
            </w:r>
          </w:p>
          <w:p w14:paraId="0F23D88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stellen die Lichtquanten- und De-Broglie-Hypothese sowie deren Unterschied zur klassischen Betrachtungsweise dar (S1, S2, E8, K4),</w:t>
            </w:r>
          </w:p>
          <w:p w14:paraId="6D377F9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wenden die De-Broglie-Hypothese an, um das Beugungsbild beim </w:t>
            </w:r>
            <w:r w:rsidRPr="0015270D">
              <w:rPr>
                <w:rFonts w:eastAsia="Calibri"/>
                <w:i/>
                <w:iCs/>
                <w:sz w:val="20"/>
              </w:rPr>
              <w:t>Doppelspaltversuch mit Elektronen</w:t>
            </w:r>
            <w:r w:rsidRPr="0015270D">
              <w:rPr>
                <w:rFonts w:eastAsia="Calibri"/>
                <w:sz w:val="20"/>
              </w:rPr>
              <w:t xml:space="preserve"> </w:t>
            </w:r>
            <w:r w:rsidRPr="00474BF2">
              <w:rPr>
                <w:rFonts w:eastAsia="Calibri"/>
                <w:color w:val="4F6228" w:themeColor="accent3" w:themeShade="80"/>
                <w:sz w:val="20"/>
              </w:rPr>
              <w:t xml:space="preserve">quantitativ </w:t>
            </w:r>
            <w:r w:rsidRPr="0015270D">
              <w:rPr>
                <w:rFonts w:eastAsia="Calibri"/>
                <w:sz w:val="20"/>
              </w:rPr>
              <w:t>zu erklären (S1, S5, E6, K9),</w:t>
            </w:r>
          </w:p>
          <w:p w14:paraId="052608E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Determiniertheit der Zufallsverteilung der diskreten Energieabgabe beim Doppelspaltexperiment mit stark intensitätsreduziertem Licht (S3, E6, K3),</w:t>
            </w:r>
          </w:p>
          <w:p w14:paraId="1F2FC841"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berechnen Energie und Impuls über Frequenz und Wellenlänge für Quantenobjekte (S3),</w:t>
            </w:r>
          </w:p>
          <w:p w14:paraId="07222CA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erklären an geeigneten Darstellungen die Wahrscheinlichkeitsinterpretation für </w:t>
            </w:r>
            <w:r w:rsidRPr="0015270D">
              <w:rPr>
                <w:rFonts w:eastAsia="Calibri"/>
                <w:sz w:val="20"/>
              </w:rPr>
              <w:br/>
              <w:t>Quantenobjekte (S1, K3),</w:t>
            </w:r>
          </w:p>
          <w:p w14:paraId="4517974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bei Quantenobjekten die „Welcher-Weg“-Information als Bedingung für das Auftreten oder Ausbleiben eines Interferenzmusters in einem Interferenzexperiment (S2, K4),</w:t>
            </w:r>
          </w:p>
          <w:p w14:paraId="3513306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leiten anhand eines </w:t>
            </w:r>
            <w:r w:rsidRPr="0015270D">
              <w:rPr>
                <w:rFonts w:eastAsia="Calibri"/>
                <w:i/>
                <w:iCs/>
                <w:sz w:val="20"/>
              </w:rPr>
              <w:t>Experiments zum Photoeffekt</w:t>
            </w:r>
            <w:r w:rsidRPr="0015270D">
              <w:rPr>
                <w:rFonts w:eastAsia="Calibri"/>
                <w:sz w:val="20"/>
              </w:rPr>
              <w:t xml:space="preserve"> den Zusammenhang von Energie, Wellenlänge und Frequenz von Photonen ab (E6, S6),</w:t>
            </w:r>
          </w:p>
          <w:p w14:paraId="3C3475F9"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untersuchen mithilfe von Simulationen das Verhalten von Quantenobjekten am Doppelspalt (E4, E8, K6, K7), (MKR 1.2)</w:t>
            </w:r>
          </w:p>
          <w:p w14:paraId="439E9EC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beurteilen an Beispielen die Grenzen und Gültigkeitsbereiche von Wellen- und Teilchenmodellen für Licht und Elektronen (E9, E11, K8),</w:t>
            </w:r>
          </w:p>
          <w:p w14:paraId="373E49E1"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Problematik der Übertragbarkeit von Begriffen aus der Anschauungswelt auf Quantenobjekte (B1, K8),</w:t>
            </w:r>
          </w:p>
          <w:p w14:paraId="6BA513C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stellen die Kontroverse um den Realitätsbegriff der Kopenhagener Deutung dar (B8, K9),</w:t>
            </w:r>
          </w:p>
          <w:p w14:paraId="36F5A239"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anhand quantenphysikalischer Betrachtungen die Grenzen der physikalischen Erkenntnisfähigkeit (B8, E11, K8).</w:t>
            </w:r>
          </w:p>
        </w:tc>
      </w:tr>
      <w:tr w:rsidR="00B960EB" w:rsidRPr="0015270D" w14:paraId="62851F02" w14:textId="77777777" w:rsidTr="00A70DBE">
        <w:tc>
          <w:tcPr>
            <w:tcW w:w="1026" w:type="pct"/>
          </w:tcPr>
          <w:p w14:paraId="7C0194DB" w14:textId="77777777" w:rsidR="00B960EB" w:rsidRPr="0015270D" w:rsidRDefault="00B960EB" w:rsidP="00A70DBE">
            <w:pPr>
              <w:jc w:val="left"/>
              <w:rPr>
                <w:rFonts w:cs="Arial"/>
                <w:b/>
                <w:bCs/>
                <w:u w:val="single"/>
              </w:rPr>
            </w:pPr>
            <w:r w:rsidRPr="0015270D">
              <w:rPr>
                <w:rFonts w:cs="Arial"/>
                <w:b/>
                <w:bCs/>
                <w:u w:val="single"/>
              </w:rPr>
              <w:t>Unterrichtsvorhaben V</w:t>
            </w:r>
          </w:p>
          <w:p w14:paraId="63B892C3" w14:textId="77777777" w:rsidR="00B960EB" w:rsidRPr="0015270D" w:rsidRDefault="00B960EB" w:rsidP="00A70DBE">
            <w:pPr>
              <w:jc w:val="left"/>
              <w:rPr>
                <w:rFonts w:cs="Arial"/>
                <w:b/>
                <w:bCs/>
                <w:u w:val="single"/>
              </w:rPr>
            </w:pPr>
          </w:p>
          <w:p w14:paraId="3AE330C3" w14:textId="77777777" w:rsidR="00B960EB" w:rsidRPr="0015270D" w:rsidRDefault="00B960EB" w:rsidP="00A70DBE">
            <w:pPr>
              <w:keepNext/>
              <w:jc w:val="left"/>
              <w:rPr>
                <w:rFonts w:cs="Arial"/>
                <w:b/>
                <w:bCs/>
              </w:rPr>
            </w:pPr>
            <w:r w:rsidRPr="0015270D">
              <w:rPr>
                <w:rFonts w:cs="Arial"/>
                <w:b/>
                <w:bCs/>
              </w:rPr>
              <w:lastRenderedPageBreak/>
              <w:t>Energieversorgung und Transport mit Generatoren und Transformatoren</w:t>
            </w:r>
          </w:p>
          <w:p w14:paraId="38D26E39" w14:textId="77777777" w:rsidR="00B960EB" w:rsidRPr="0015270D" w:rsidRDefault="00B960EB" w:rsidP="00A70DBE">
            <w:pPr>
              <w:keepNext/>
              <w:jc w:val="left"/>
              <w:rPr>
                <w:rFonts w:cs="Arial"/>
                <w:b/>
                <w:bCs/>
              </w:rPr>
            </w:pPr>
          </w:p>
          <w:p w14:paraId="7BDB622F" w14:textId="77777777" w:rsidR="00B960EB" w:rsidRPr="0015270D" w:rsidRDefault="00B960EB" w:rsidP="00A70DBE">
            <w:pPr>
              <w:jc w:val="left"/>
              <w:rPr>
                <w:rFonts w:cs="Arial"/>
                <w:i/>
                <w:iCs/>
              </w:rPr>
            </w:pPr>
            <w:r w:rsidRPr="0015270D">
              <w:rPr>
                <w:rFonts w:cs="Arial"/>
                <w:i/>
                <w:iCs/>
              </w:rPr>
              <w:t>Wie kann elektrische Energie gewonnen, verteilt und bereitgestellt werden?</w:t>
            </w:r>
          </w:p>
          <w:p w14:paraId="2A52B157" w14:textId="77777777" w:rsidR="00B960EB" w:rsidRPr="0015270D" w:rsidRDefault="00B960EB" w:rsidP="00A70DBE">
            <w:pPr>
              <w:jc w:val="left"/>
              <w:rPr>
                <w:rFonts w:cs="Arial"/>
              </w:rPr>
            </w:pPr>
          </w:p>
          <w:p w14:paraId="416A31A5" w14:textId="77777777" w:rsidR="00B960EB" w:rsidRPr="0015270D" w:rsidRDefault="00B960EB" w:rsidP="00A70DBE">
            <w:pPr>
              <w:jc w:val="left"/>
              <w:rPr>
                <w:rFonts w:cs="Arial"/>
              </w:rPr>
            </w:pPr>
            <w:r w:rsidRPr="0015270D">
              <w:rPr>
                <w:rFonts w:cs="Arial"/>
              </w:rPr>
              <w:t xml:space="preserve">ca. 18 </w:t>
            </w:r>
            <w:proofErr w:type="spellStart"/>
            <w:r w:rsidRPr="0015270D">
              <w:rPr>
                <w:rFonts w:cs="Arial"/>
              </w:rPr>
              <w:t>Ustd</w:t>
            </w:r>
            <w:proofErr w:type="spellEnd"/>
            <w:r w:rsidRPr="0015270D">
              <w:rPr>
                <w:rFonts w:cs="Arial"/>
              </w:rPr>
              <w:t>.</w:t>
            </w:r>
          </w:p>
          <w:p w14:paraId="21FF5505" w14:textId="77777777" w:rsidR="00B960EB" w:rsidRPr="0015270D" w:rsidRDefault="00B960EB" w:rsidP="00A70DBE">
            <w:pPr>
              <w:jc w:val="left"/>
              <w:rPr>
                <w:rFonts w:cs="Arial"/>
                <w:b/>
                <w:bCs/>
                <w:u w:val="single"/>
              </w:rPr>
            </w:pPr>
          </w:p>
        </w:tc>
        <w:tc>
          <w:tcPr>
            <w:tcW w:w="1099" w:type="pct"/>
          </w:tcPr>
          <w:p w14:paraId="5B6D5EA2" w14:textId="77777777" w:rsidR="00B960EB" w:rsidRPr="0015270D" w:rsidRDefault="00B960EB" w:rsidP="00A70DBE">
            <w:pPr>
              <w:contextualSpacing/>
              <w:jc w:val="left"/>
              <w:rPr>
                <w:rFonts w:eastAsia="Arial" w:cs="Arial"/>
                <w:b/>
                <w:bCs/>
              </w:rPr>
            </w:pPr>
            <w:r w:rsidRPr="0015270D">
              <w:rPr>
                <w:rFonts w:eastAsia="Arial" w:cs="Arial"/>
                <w:b/>
                <w:bCs/>
              </w:rPr>
              <w:lastRenderedPageBreak/>
              <w:t>Elektrodynamik und Energieübertragung</w:t>
            </w:r>
          </w:p>
          <w:p w14:paraId="0DD44113" w14:textId="77777777" w:rsidR="00B960EB" w:rsidRPr="0015270D" w:rsidRDefault="00B960EB" w:rsidP="00B960EB">
            <w:pPr>
              <w:numPr>
                <w:ilvl w:val="0"/>
                <w:numId w:val="20"/>
              </w:numPr>
              <w:contextualSpacing/>
              <w:jc w:val="left"/>
              <w:rPr>
                <w:rFonts w:eastAsia="Calibri"/>
                <w:color w:val="BFBFBF"/>
              </w:rPr>
            </w:pPr>
            <w:r w:rsidRPr="0015270D">
              <w:rPr>
                <w:rFonts w:eastAsia="Arial" w:cs="Arial"/>
              </w:rPr>
              <w:t xml:space="preserve">Elektrodynamik: magnetischer Fluss, elektromagnetische Induktion, Induktionsgesetz; Wechselspannung; </w:t>
            </w:r>
            <w:r w:rsidRPr="0015270D">
              <w:rPr>
                <w:rFonts w:eastAsia="Calibri"/>
                <w:color w:val="BFBFBF"/>
              </w:rPr>
              <w:t>Auf- und Entladevorgang am Kondensator</w:t>
            </w:r>
          </w:p>
          <w:p w14:paraId="22D12FAD" w14:textId="77777777" w:rsidR="00B960EB" w:rsidRPr="0015270D" w:rsidRDefault="00B960EB" w:rsidP="00B960EB">
            <w:pPr>
              <w:keepNext/>
              <w:numPr>
                <w:ilvl w:val="0"/>
                <w:numId w:val="20"/>
              </w:numPr>
              <w:contextualSpacing/>
              <w:jc w:val="left"/>
              <w:rPr>
                <w:rFonts w:eastAsia="Arial" w:cs="Arial"/>
                <w:b/>
                <w:bCs/>
              </w:rPr>
            </w:pPr>
            <w:r w:rsidRPr="0015270D">
              <w:rPr>
                <w:rFonts w:eastAsia="Arial" w:cs="Arial"/>
              </w:rPr>
              <w:lastRenderedPageBreak/>
              <w:t xml:space="preserve">Energieübertragung: Generator, Transformator; </w:t>
            </w:r>
            <w:r w:rsidRPr="0015270D">
              <w:rPr>
                <w:rFonts w:eastAsia="Calibri"/>
                <w:color w:val="BFBFBF"/>
              </w:rPr>
              <w:t>elektromagnetische Schwingung</w:t>
            </w:r>
          </w:p>
          <w:p w14:paraId="4E1EB50C" w14:textId="77777777" w:rsidR="00B960EB" w:rsidRPr="0015270D" w:rsidRDefault="00B960EB" w:rsidP="00A70DBE">
            <w:pPr>
              <w:keepNext/>
              <w:ind w:left="360"/>
              <w:contextualSpacing/>
              <w:jc w:val="left"/>
              <w:rPr>
                <w:rFonts w:eastAsia="Arial" w:cs="Arial"/>
                <w:b/>
                <w:bCs/>
                <w:szCs w:val="24"/>
              </w:rPr>
            </w:pPr>
          </w:p>
        </w:tc>
        <w:tc>
          <w:tcPr>
            <w:tcW w:w="2875" w:type="pct"/>
          </w:tcPr>
          <w:p w14:paraId="0B1465DA"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lastRenderedPageBreak/>
              <w:t xml:space="preserve">erläutern das Auftreten von Induktionsspannungen am Beispiel der </w:t>
            </w:r>
            <w:r w:rsidRPr="0015270D">
              <w:rPr>
                <w:rFonts w:eastAsia="Calibri"/>
                <w:i/>
                <w:iCs/>
                <w:sz w:val="20"/>
                <w:szCs w:val="18"/>
              </w:rPr>
              <w:t>Leiterschaukel</w:t>
            </w:r>
            <w:r w:rsidRPr="0015270D">
              <w:rPr>
                <w:rFonts w:eastAsia="Calibri"/>
                <w:sz w:val="20"/>
                <w:szCs w:val="18"/>
              </w:rPr>
              <w:t xml:space="preserve"> durch die Wirkung der Lorentzkraft auf bewegte Ladungsträger (S3, S4, K4),</w:t>
            </w:r>
          </w:p>
          <w:p w14:paraId="28942387"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 xml:space="preserve">führen Induktionserscheinungen bei einer Leiterschleife auf die zeitliche Änderung der magnetischen Flussdichte oder die zeitliche Änderung der </w:t>
            </w:r>
            <w:proofErr w:type="spellStart"/>
            <w:r w:rsidRPr="0015270D">
              <w:rPr>
                <w:rFonts w:eastAsia="Calibri"/>
                <w:sz w:val="20"/>
                <w:szCs w:val="18"/>
              </w:rPr>
              <w:t>durchsetzten</w:t>
            </w:r>
            <w:proofErr w:type="spellEnd"/>
            <w:r w:rsidRPr="0015270D">
              <w:rPr>
                <w:rFonts w:eastAsia="Calibri"/>
                <w:sz w:val="20"/>
                <w:szCs w:val="18"/>
              </w:rPr>
              <w:t xml:space="preserve"> Fläche zurück (S1, S2, K4),</w:t>
            </w:r>
          </w:p>
          <w:p w14:paraId="5623C8E2"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beschreiben das Induktionsgesetz mit der mittleren Änderungsrate und in differentieller Form des magnetischen Flusses (S7),</w:t>
            </w:r>
          </w:p>
          <w:p w14:paraId="35DE73F3"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 xml:space="preserve">untersuchen die gezielte Veränderung elektrischer Spannungen und Stromstärken durch </w:t>
            </w:r>
            <w:r w:rsidRPr="0015270D">
              <w:rPr>
                <w:rFonts w:eastAsia="Calibri"/>
                <w:i/>
                <w:iCs/>
                <w:sz w:val="20"/>
                <w:szCs w:val="18"/>
              </w:rPr>
              <w:t xml:space="preserve">Transformatoren </w:t>
            </w:r>
            <w:r w:rsidRPr="0015270D">
              <w:rPr>
                <w:rFonts w:eastAsia="Calibri"/>
                <w:sz w:val="20"/>
                <w:szCs w:val="18"/>
              </w:rPr>
              <w:t xml:space="preserve">mithilfe angeleiteter Experimente als Beispiel für die technische Anwendung </w:t>
            </w:r>
            <w:r w:rsidRPr="0015270D">
              <w:rPr>
                <w:rFonts w:eastAsia="Calibri"/>
                <w:sz w:val="20"/>
                <w:szCs w:val="18"/>
              </w:rPr>
              <w:lastRenderedPageBreak/>
              <w:t>der Induktion (S1, S4, E6, K8),</w:t>
            </w:r>
          </w:p>
          <w:p w14:paraId="3212EFB2"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 xml:space="preserve">erklären am physikalischen </w:t>
            </w:r>
            <w:r w:rsidRPr="0015270D">
              <w:rPr>
                <w:rFonts w:eastAsia="Calibri"/>
                <w:i/>
                <w:iCs/>
                <w:sz w:val="20"/>
                <w:szCs w:val="18"/>
              </w:rPr>
              <w:t>Modellexperiment zu Freileitungen</w:t>
            </w:r>
            <w:r w:rsidRPr="0015270D">
              <w:rPr>
                <w:rFonts w:eastAsia="Calibri"/>
                <w:sz w:val="20"/>
                <w:szCs w:val="18"/>
              </w:rPr>
              <w:t xml:space="preserve"> technologische Prinzipien der Bereitstellung und Weiterleitung von elektrischer Energie (S1, S3, K8),</w:t>
            </w:r>
          </w:p>
          <w:p w14:paraId="1B823EE8" w14:textId="77777777" w:rsidR="00B960EB" w:rsidRPr="0015270D" w:rsidRDefault="00B960EB" w:rsidP="00B960EB">
            <w:pPr>
              <w:widowControl w:val="0"/>
              <w:numPr>
                <w:ilvl w:val="0"/>
                <w:numId w:val="9"/>
              </w:numPr>
              <w:spacing w:after="157" w:line="259" w:lineRule="auto"/>
              <w:jc w:val="left"/>
              <w:rPr>
                <w:rFonts w:eastAsia="Arial" w:cs="Arial"/>
                <w:sz w:val="20"/>
              </w:rPr>
            </w:pPr>
            <w:r w:rsidRPr="0015270D">
              <w:rPr>
                <w:rFonts w:eastAsia="Arial" w:cs="Arial"/>
                <w:sz w:val="20"/>
              </w:rPr>
              <w:t xml:space="preserve">interpretieren die mit einem </w:t>
            </w:r>
            <w:r w:rsidRPr="0015270D">
              <w:rPr>
                <w:rFonts w:eastAsia="Arial" w:cs="Arial"/>
                <w:i/>
                <w:iCs/>
                <w:sz w:val="20"/>
              </w:rPr>
              <w:t xml:space="preserve">Oszilloskop </w:t>
            </w:r>
            <w:r w:rsidRPr="0015270D">
              <w:rPr>
                <w:rFonts w:eastAsia="Arial" w:cs="Arial"/>
                <w:sz w:val="20"/>
              </w:rPr>
              <w:t xml:space="preserve">bzw. </w:t>
            </w:r>
            <w:r w:rsidRPr="0015270D">
              <w:rPr>
                <w:rFonts w:eastAsia="Arial" w:cs="Arial"/>
                <w:i/>
                <w:iCs/>
                <w:sz w:val="20"/>
              </w:rPr>
              <w:t xml:space="preserve">Messwerterfassungssystem </w:t>
            </w:r>
            <w:r w:rsidRPr="0015270D">
              <w:rPr>
                <w:rFonts w:eastAsia="Arial" w:cs="Arial"/>
                <w:sz w:val="20"/>
              </w:rPr>
              <w:t xml:space="preserve">aufgenommenen Daten bei elektromagnetischen Induktions- und Schwingungsversuchen unter Rückbezug auf die experimentellen Parameter </w:t>
            </w:r>
            <w:r w:rsidRPr="0015270D">
              <w:rPr>
                <w:rFonts w:cs="Arial"/>
                <w:sz w:val="20"/>
              </w:rPr>
              <w:t>(E6, E7, K9),</w:t>
            </w:r>
          </w:p>
          <w:p w14:paraId="6EB40971" w14:textId="77777777" w:rsidR="00B960EB" w:rsidRPr="0015270D" w:rsidRDefault="00B960EB" w:rsidP="00B960EB">
            <w:pPr>
              <w:widowControl w:val="0"/>
              <w:numPr>
                <w:ilvl w:val="0"/>
                <w:numId w:val="9"/>
              </w:numPr>
              <w:spacing w:after="157" w:line="259" w:lineRule="auto"/>
              <w:jc w:val="left"/>
              <w:rPr>
                <w:rFonts w:cs="Arial"/>
                <w:i/>
                <w:iCs/>
                <w:sz w:val="20"/>
              </w:rPr>
            </w:pPr>
            <w:r w:rsidRPr="0015270D">
              <w:rPr>
                <w:rFonts w:eastAsia="Arial" w:cs="Arial"/>
                <w:sz w:val="20"/>
              </w:rPr>
              <w:t>modellieren</w:t>
            </w:r>
            <w:r w:rsidRPr="0015270D">
              <w:rPr>
                <w:rFonts w:cs="Arial"/>
                <w:sz w:val="20"/>
              </w:rPr>
              <w:t xml:space="preserve"> </w:t>
            </w:r>
            <w:r w:rsidRPr="0015270D">
              <w:rPr>
                <w:rFonts w:eastAsia="Arial" w:cs="Arial"/>
                <w:sz w:val="20"/>
              </w:rPr>
              <w:t xml:space="preserve">mathematisch </w:t>
            </w:r>
            <w:r w:rsidRPr="0015270D">
              <w:rPr>
                <w:rFonts w:cs="Arial"/>
                <w:sz w:val="20"/>
              </w:rPr>
              <w:t>d</w:t>
            </w:r>
            <w:r w:rsidRPr="0015270D">
              <w:rPr>
                <w:rFonts w:eastAsia="Arial" w:cs="Arial"/>
                <w:sz w:val="20"/>
              </w:rPr>
              <w:t xml:space="preserve">as Entstehen von Induktionsspannungen für die beiden Spezialfälle einer zeitlich konstanten Fläche und einer zeitlich konstanten magnetischen Flussdichte </w:t>
            </w:r>
            <w:r w:rsidRPr="0015270D">
              <w:rPr>
                <w:rFonts w:cs="Arial"/>
                <w:sz w:val="20"/>
              </w:rPr>
              <w:t>(E4, E6, K7),</w:t>
            </w:r>
          </w:p>
          <w:p w14:paraId="0BDB38FA" w14:textId="77777777" w:rsidR="00B960EB" w:rsidRPr="0015270D" w:rsidRDefault="00B960EB" w:rsidP="00B960EB">
            <w:pPr>
              <w:widowControl w:val="0"/>
              <w:numPr>
                <w:ilvl w:val="0"/>
                <w:numId w:val="9"/>
              </w:numPr>
              <w:spacing w:after="157" w:line="259" w:lineRule="auto"/>
              <w:jc w:val="left"/>
              <w:rPr>
                <w:rFonts w:cs="Arial"/>
                <w:sz w:val="20"/>
              </w:rPr>
            </w:pPr>
            <w:r w:rsidRPr="0015270D">
              <w:rPr>
                <w:rFonts w:eastAsia="Arial" w:cs="Arial"/>
                <w:sz w:val="20"/>
              </w:rPr>
              <w:t xml:space="preserve">erklären das Entstehen von sinusförmigen Wechselspannungen in </w:t>
            </w:r>
            <w:r w:rsidRPr="0015270D">
              <w:rPr>
                <w:rFonts w:eastAsia="Arial" w:cs="Arial"/>
                <w:i/>
                <w:iCs/>
                <w:sz w:val="20"/>
              </w:rPr>
              <w:t xml:space="preserve">Generatoren </w:t>
            </w:r>
            <w:r w:rsidRPr="0015270D">
              <w:rPr>
                <w:rFonts w:eastAsia="Arial" w:cs="Arial"/>
                <w:sz w:val="20"/>
              </w:rPr>
              <w:t xml:space="preserve">mithilfe des Induktionsgesetzes </w:t>
            </w:r>
            <w:r w:rsidRPr="0015270D">
              <w:rPr>
                <w:rFonts w:cs="Arial"/>
                <w:sz w:val="20"/>
              </w:rPr>
              <w:t>(E6, E10, K3, K4),</w:t>
            </w:r>
          </w:p>
          <w:p w14:paraId="74258B22" w14:textId="77777777" w:rsidR="00B960EB" w:rsidRPr="0015270D" w:rsidRDefault="00B960EB" w:rsidP="00B960EB">
            <w:pPr>
              <w:widowControl w:val="0"/>
              <w:numPr>
                <w:ilvl w:val="0"/>
                <w:numId w:val="9"/>
              </w:numPr>
              <w:spacing w:after="157" w:line="256" w:lineRule="auto"/>
              <w:jc w:val="left"/>
              <w:rPr>
                <w:rFonts w:cs="Arial"/>
                <w:sz w:val="20"/>
                <w:shd w:val="clear" w:color="auto" w:fill="FFFFFF"/>
              </w:rPr>
            </w:pPr>
            <w:r w:rsidRPr="0015270D">
              <w:rPr>
                <w:rFonts w:cs="Arial"/>
                <w:sz w:val="20"/>
                <w:shd w:val="clear" w:color="auto" w:fill="FFFFFF"/>
              </w:rPr>
              <w:t xml:space="preserve">stellen Hypothesen zum Verhalten des Rings beim </w:t>
            </w:r>
            <w:proofErr w:type="spellStart"/>
            <w:r w:rsidRPr="0015270D">
              <w:rPr>
                <w:rFonts w:cs="Arial"/>
                <w:i/>
                <w:iCs/>
                <w:sz w:val="20"/>
                <w:shd w:val="clear" w:color="auto" w:fill="FFFFFF"/>
              </w:rPr>
              <w:t>Thomson’schen</w:t>
            </w:r>
            <w:proofErr w:type="spellEnd"/>
            <w:r w:rsidRPr="0015270D">
              <w:rPr>
                <w:rFonts w:cs="Arial"/>
                <w:i/>
                <w:iCs/>
                <w:sz w:val="20"/>
                <w:shd w:val="clear" w:color="auto" w:fill="FFFFFF"/>
              </w:rPr>
              <w:t xml:space="preserve"> Ringversuch</w:t>
            </w:r>
            <w:r w:rsidRPr="0015270D">
              <w:rPr>
                <w:rFonts w:cs="Arial"/>
                <w:sz w:val="20"/>
                <w:shd w:val="clear" w:color="auto" w:fill="FFFFFF"/>
              </w:rPr>
              <w:t xml:space="preserve"> bei Zunahme und Abnahme des magnetischen Flusses im Ring auf und erklären diese mithilfe des Induktionsgesetzes (E2, E9, S3, K4, K8),</w:t>
            </w:r>
          </w:p>
          <w:p w14:paraId="5F57A005" w14:textId="77777777" w:rsidR="00B960EB" w:rsidRPr="0015270D" w:rsidRDefault="00B960EB" w:rsidP="00B960EB">
            <w:pPr>
              <w:widowControl w:val="0"/>
              <w:numPr>
                <w:ilvl w:val="0"/>
                <w:numId w:val="9"/>
              </w:numPr>
              <w:spacing w:after="98"/>
              <w:ind w:right="1"/>
              <w:jc w:val="left"/>
              <w:rPr>
                <w:rFonts w:eastAsia="Calibri"/>
                <w:sz w:val="20"/>
                <w:szCs w:val="18"/>
              </w:rPr>
            </w:pPr>
            <w:r w:rsidRPr="0015270D">
              <w:rPr>
                <w:rFonts w:eastAsia="Calibri"/>
                <w:sz w:val="20"/>
                <w:szCs w:val="18"/>
              </w:rPr>
              <w:t xml:space="preserve">beurteilen ausgewählte Beispiele zur Energiebereitstellung und -umwandlung unter technischen und ökologischen Aspekten (B3, B6, K8, K10), </w:t>
            </w:r>
            <w:r w:rsidRPr="0015270D">
              <w:rPr>
                <w:rFonts w:eastAsia="Calibri"/>
                <w:sz w:val="20"/>
                <w:szCs w:val="18"/>
                <w:highlight w:val="cyan"/>
              </w:rPr>
              <w:t>(VB ÜB Z2)</w:t>
            </w:r>
          </w:p>
          <w:p w14:paraId="3FA2C5A5" w14:textId="77777777" w:rsidR="00B960EB" w:rsidRPr="0015270D" w:rsidRDefault="00B960EB" w:rsidP="00B960EB">
            <w:pPr>
              <w:widowControl w:val="0"/>
              <w:numPr>
                <w:ilvl w:val="0"/>
                <w:numId w:val="9"/>
              </w:numPr>
              <w:spacing w:after="98"/>
              <w:ind w:right="1"/>
              <w:jc w:val="left"/>
              <w:rPr>
                <w:rFonts w:eastAsia="Calibri"/>
                <w:sz w:val="20"/>
                <w:szCs w:val="18"/>
              </w:rPr>
            </w:pPr>
            <w:r>
              <w:rPr>
                <w:rFonts w:eastAsia="Calibri"/>
                <w:sz w:val="20"/>
                <w:szCs w:val="16"/>
              </w:rPr>
              <w:t>beurteilen</w:t>
            </w:r>
            <w:r w:rsidRPr="0015270D">
              <w:rPr>
                <w:rFonts w:eastAsia="Calibri"/>
                <w:sz w:val="20"/>
                <w:szCs w:val="16"/>
              </w:rPr>
              <w:t xml:space="preserve"> das Potential der Energierückgewinnung auf der Basis von Induktionsphänomenen bei elektrischen Antriebssystemen (B7, K2).</w:t>
            </w:r>
          </w:p>
        </w:tc>
      </w:tr>
      <w:tr w:rsidR="00B960EB" w:rsidRPr="0015270D" w14:paraId="6A36412F" w14:textId="77777777" w:rsidTr="00A70DBE">
        <w:tc>
          <w:tcPr>
            <w:tcW w:w="1026" w:type="pct"/>
          </w:tcPr>
          <w:p w14:paraId="2803884A" w14:textId="77777777" w:rsidR="00B960EB" w:rsidRPr="0015270D" w:rsidRDefault="00B960EB" w:rsidP="00A70DBE">
            <w:pPr>
              <w:jc w:val="left"/>
              <w:rPr>
                <w:rFonts w:cs="Arial"/>
                <w:b/>
                <w:bCs/>
                <w:u w:val="single"/>
              </w:rPr>
            </w:pPr>
            <w:r w:rsidRPr="0015270D">
              <w:rPr>
                <w:rFonts w:cs="Arial"/>
                <w:b/>
                <w:bCs/>
                <w:u w:val="single"/>
              </w:rPr>
              <w:lastRenderedPageBreak/>
              <w:t>Unterrichtsvorhaben VI</w:t>
            </w:r>
          </w:p>
          <w:p w14:paraId="2A903C53" w14:textId="77777777" w:rsidR="00B960EB" w:rsidRPr="0015270D" w:rsidRDefault="00B960EB" w:rsidP="00A70DBE">
            <w:pPr>
              <w:keepNext/>
              <w:jc w:val="left"/>
              <w:rPr>
                <w:rFonts w:cs="Arial"/>
                <w:b/>
                <w:bCs/>
              </w:rPr>
            </w:pPr>
            <w:r w:rsidRPr="0015270D">
              <w:rPr>
                <w:rFonts w:cs="Arial"/>
                <w:b/>
                <w:bCs/>
              </w:rPr>
              <w:t>Anwendungsbereiche des Kondensators</w:t>
            </w:r>
          </w:p>
          <w:p w14:paraId="7A6713E4" w14:textId="77777777" w:rsidR="00B960EB" w:rsidRPr="0015270D" w:rsidRDefault="00B960EB" w:rsidP="00A70DBE">
            <w:pPr>
              <w:keepNext/>
              <w:jc w:val="left"/>
              <w:rPr>
                <w:rFonts w:cs="Arial"/>
                <w:i/>
                <w:color w:val="00B050"/>
              </w:rPr>
            </w:pPr>
          </w:p>
          <w:p w14:paraId="5F730691" w14:textId="77777777" w:rsidR="00B960EB" w:rsidRPr="0015270D" w:rsidRDefault="00B960EB" w:rsidP="00A70DBE">
            <w:pPr>
              <w:keepNext/>
              <w:jc w:val="left"/>
              <w:rPr>
                <w:rFonts w:cs="Arial"/>
                <w:i/>
                <w:iCs/>
              </w:rPr>
            </w:pPr>
            <w:r w:rsidRPr="0015270D">
              <w:rPr>
                <w:rFonts w:cs="Arial"/>
                <w:i/>
                <w:iCs/>
              </w:rPr>
              <w:t>Wie kann man Energie in elektrischen Systemen speichern?</w:t>
            </w:r>
          </w:p>
          <w:p w14:paraId="5ACFC25D" w14:textId="77777777" w:rsidR="00B960EB" w:rsidRPr="0015270D" w:rsidRDefault="00B960EB" w:rsidP="00A70DBE">
            <w:pPr>
              <w:keepNext/>
              <w:jc w:val="left"/>
              <w:rPr>
                <w:rFonts w:cs="Arial"/>
                <w:i/>
                <w:iCs/>
              </w:rPr>
            </w:pPr>
          </w:p>
          <w:p w14:paraId="6F6053E2" w14:textId="77777777" w:rsidR="00B960EB" w:rsidRPr="0015270D" w:rsidRDefault="00B960EB" w:rsidP="00A70DBE">
            <w:pPr>
              <w:keepNext/>
              <w:jc w:val="left"/>
              <w:rPr>
                <w:rFonts w:cs="Arial"/>
                <w:i/>
                <w:iCs/>
              </w:rPr>
            </w:pPr>
            <w:r w:rsidRPr="0015270D">
              <w:rPr>
                <w:rFonts w:cs="Arial"/>
                <w:i/>
                <w:iCs/>
              </w:rPr>
              <w:t>Wie kann man elektrische Schwingungen erzeugen?</w:t>
            </w:r>
          </w:p>
          <w:p w14:paraId="5D7EE6BB" w14:textId="77777777" w:rsidR="00B960EB" w:rsidRPr="0015270D" w:rsidRDefault="00B960EB" w:rsidP="00A70DBE">
            <w:pPr>
              <w:keepNext/>
              <w:jc w:val="left"/>
              <w:rPr>
                <w:i/>
                <w:iCs/>
                <w:szCs w:val="24"/>
              </w:rPr>
            </w:pPr>
          </w:p>
          <w:p w14:paraId="686687D8" w14:textId="77777777" w:rsidR="00B960EB" w:rsidRPr="0015270D" w:rsidRDefault="00B960EB" w:rsidP="00A70DBE">
            <w:pPr>
              <w:jc w:val="left"/>
              <w:rPr>
                <w:rFonts w:cs="Arial"/>
                <w:b/>
                <w:bCs/>
                <w:u w:val="single"/>
              </w:rPr>
            </w:pPr>
            <w:r w:rsidRPr="0015270D">
              <w:rPr>
                <w:rFonts w:cs="Arial"/>
              </w:rPr>
              <w:t xml:space="preserve">ca. 15 </w:t>
            </w:r>
            <w:proofErr w:type="spellStart"/>
            <w:r w:rsidRPr="0015270D">
              <w:rPr>
                <w:rFonts w:cs="Arial"/>
              </w:rPr>
              <w:t>UStd</w:t>
            </w:r>
            <w:proofErr w:type="spellEnd"/>
            <w:r w:rsidRPr="0015270D">
              <w:rPr>
                <w:rFonts w:cs="Arial"/>
              </w:rPr>
              <w:t>.</w:t>
            </w:r>
          </w:p>
        </w:tc>
        <w:tc>
          <w:tcPr>
            <w:tcW w:w="1099" w:type="pct"/>
          </w:tcPr>
          <w:p w14:paraId="40766999" w14:textId="77777777" w:rsidR="00B960EB" w:rsidRPr="0015270D" w:rsidRDefault="00B960EB" w:rsidP="00A70DBE">
            <w:pPr>
              <w:contextualSpacing/>
              <w:jc w:val="left"/>
              <w:rPr>
                <w:rFonts w:eastAsia="Arial" w:cs="Arial"/>
                <w:b/>
                <w:bCs/>
              </w:rPr>
            </w:pPr>
            <w:r w:rsidRPr="0015270D">
              <w:rPr>
                <w:rFonts w:eastAsia="Arial" w:cs="Arial"/>
                <w:b/>
                <w:bCs/>
              </w:rPr>
              <w:t>Elektrodynamik und Energieübertragung</w:t>
            </w:r>
          </w:p>
          <w:p w14:paraId="19BDDD4A" w14:textId="77777777" w:rsidR="00B960EB" w:rsidRPr="0015270D" w:rsidRDefault="00B960EB" w:rsidP="00B960EB">
            <w:pPr>
              <w:numPr>
                <w:ilvl w:val="0"/>
                <w:numId w:val="20"/>
              </w:numPr>
              <w:contextualSpacing/>
              <w:jc w:val="left"/>
              <w:rPr>
                <w:rFonts w:eastAsia="Calibri"/>
              </w:rPr>
            </w:pPr>
            <w:r w:rsidRPr="0015270D">
              <w:rPr>
                <w:rFonts w:eastAsia="Arial" w:cs="Arial"/>
              </w:rPr>
              <w:t xml:space="preserve">Elektrodynamik: </w:t>
            </w:r>
            <w:r w:rsidRPr="0015270D">
              <w:rPr>
                <w:rFonts w:eastAsia="Arial" w:cs="Arial"/>
                <w:color w:val="BFBFBF"/>
              </w:rPr>
              <w:t xml:space="preserve">magnetischer Fluss, elektromagnetische Induktion, Induktionsgesetz; Wechselspannung; </w:t>
            </w:r>
            <w:r w:rsidRPr="0015270D">
              <w:rPr>
                <w:rFonts w:eastAsia="Calibri"/>
              </w:rPr>
              <w:t>Auf- und Entladevorgang am Kondensator</w:t>
            </w:r>
          </w:p>
          <w:p w14:paraId="23DF1708" w14:textId="77777777" w:rsidR="00B960EB" w:rsidRPr="0015270D" w:rsidRDefault="00B960EB" w:rsidP="00B960EB">
            <w:pPr>
              <w:keepNext/>
              <w:numPr>
                <w:ilvl w:val="0"/>
                <w:numId w:val="20"/>
              </w:numPr>
              <w:contextualSpacing/>
              <w:jc w:val="left"/>
              <w:rPr>
                <w:rFonts w:eastAsia="Arial" w:cs="Arial"/>
                <w:b/>
                <w:bCs/>
                <w:szCs w:val="24"/>
              </w:rPr>
            </w:pPr>
            <w:r w:rsidRPr="0015270D">
              <w:rPr>
                <w:rFonts w:eastAsia="Arial" w:cs="Arial"/>
              </w:rPr>
              <w:t xml:space="preserve">Energieübertragung: </w:t>
            </w:r>
            <w:r w:rsidRPr="0015270D">
              <w:rPr>
                <w:rFonts w:eastAsia="Arial" w:cs="Arial"/>
                <w:color w:val="BFBFBF"/>
              </w:rPr>
              <w:t xml:space="preserve">Generator, Transformator; </w:t>
            </w:r>
            <w:r w:rsidRPr="0015270D">
              <w:rPr>
                <w:rFonts w:eastAsia="Calibri"/>
              </w:rPr>
              <w:t>elektromagnetische Schwingung</w:t>
            </w:r>
          </w:p>
        </w:tc>
        <w:tc>
          <w:tcPr>
            <w:tcW w:w="2875" w:type="pct"/>
          </w:tcPr>
          <w:p w14:paraId="40835BC2" w14:textId="77777777" w:rsidR="00B960EB" w:rsidRPr="0015270D" w:rsidRDefault="00B960EB" w:rsidP="00B960EB">
            <w:pPr>
              <w:widowControl w:val="0"/>
              <w:numPr>
                <w:ilvl w:val="0"/>
                <w:numId w:val="9"/>
              </w:numPr>
              <w:overflowPunct w:val="0"/>
              <w:spacing w:after="98"/>
              <w:ind w:left="357" w:hanging="357"/>
              <w:jc w:val="left"/>
              <w:rPr>
                <w:rFonts w:eastAsia="Calibri"/>
                <w:sz w:val="20"/>
                <w:szCs w:val="18"/>
              </w:rPr>
            </w:pPr>
            <w:r w:rsidRPr="0015270D">
              <w:rPr>
                <w:rFonts w:eastAsia="Calibri"/>
                <w:sz w:val="20"/>
                <w:szCs w:val="18"/>
              </w:rPr>
              <w:t>beschreiben die Kapazität als Kenngröße eines Kondensators und bestimmen diese für den Spezialfall des Plattenkondensators in Abhängigkeit seiner geometrischen Daten (S1, S3),</w:t>
            </w:r>
          </w:p>
          <w:p w14:paraId="0A63F0C1" w14:textId="77777777" w:rsidR="00B960EB" w:rsidRPr="0015270D" w:rsidRDefault="00B960EB" w:rsidP="00B960EB">
            <w:pPr>
              <w:widowControl w:val="0"/>
              <w:numPr>
                <w:ilvl w:val="0"/>
                <w:numId w:val="9"/>
              </w:numPr>
              <w:overflowPunct w:val="0"/>
              <w:spacing w:after="98"/>
              <w:ind w:left="357" w:hanging="357"/>
              <w:jc w:val="left"/>
              <w:rPr>
                <w:rFonts w:eastAsia="Calibri"/>
                <w:sz w:val="20"/>
                <w:szCs w:val="18"/>
              </w:rPr>
            </w:pPr>
            <w:r w:rsidRPr="0015270D">
              <w:rPr>
                <w:rFonts w:eastAsia="Calibri"/>
                <w:sz w:val="20"/>
                <w:szCs w:val="18"/>
              </w:rPr>
              <w:t>erläutern qualitativ die bei einer elektromagnetischen Schwingung in der Spule und am Kondensator ablaufenden physikalischen Prozesse (S1, S4, E4),</w:t>
            </w:r>
          </w:p>
          <w:p w14:paraId="3717D655" w14:textId="77777777" w:rsidR="00B960EB" w:rsidRPr="0015270D" w:rsidRDefault="00B960EB" w:rsidP="00B960EB">
            <w:pPr>
              <w:widowControl w:val="0"/>
              <w:numPr>
                <w:ilvl w:val="0"/>
                <w:numId w:val="9"/>
              </w:numPr>
              <w:overflowPunct w:val="0"/>
              <w:spacing w:after="98"/>
              <w:ind w:left="357" w:hanging="357"/>
              <w:jc w:val="left"/>
              <w:rPr>
                <w:rFonts w:eastAsia="Calibri"/>
                <w:strike/>
                <w:sz w:val="18"/>
                <w:szCs w:val="18"/>
              </w:rPr>
            </w:pPr>
            <w:r w:rsidRPr="0015270D">
              <w:rPr>
                <w:rFonts w:eastAsia="Calibri"/>
                <w:sz w:val="20"/>
                <w:szCs w:val="18"/>
              </w:rPr>
              <w:t xml:space="preserve">untersuchen den </w:t>
            </w:r>
            <w:r w:rsidRPr="0015270D">
              <w:rPr>
                <w:rFonts w:eastAsia="Calibri"/>
                <w:i/>
                <w:iCs/>
                <w:sz w:val="20"/>
                <w:szCs w:val="18"/>
              </w:rPr>
              <w:t>Auf- und Entladevorgang bei Kondensatoren</w:t>
            </w:r>
            <w:r w:rsidRPr="0015270D">
              <w:rPr>
                <w:rFonts w:eastAsia="Calibri"/>
                <w:sz w:val="20"/>
                <w:szCs w:val="18"/>
              </w:rPr>
              <w:t xml:space="preserve"> unter Anleitung experimentell (S4, S6, K6),</w:t>
            </w:r>
          </w:p>
          <w:p w14:paraId="288659E4" w14:textId="77777777" w:rsidR="00B960EB" w:rsidRPr="0015270D" w:rsidRDefault="00B960EB" w:rsidP="00B960EB">
            <w:pPr>
              <w:widowControl w:val="0"/>
              <w:numPr>
                <w:ilvl w:val="0"/>
                <w:numId w:val="9"/>
              </w:numPr>
              <w:spacing w:after="157" w:line="259" w:lineRule="auto"/>
              <w:jc w:val="left"/>
              <w:rPr>
                <w:rFonts w:cs="Arial"/>
                <w:sz w:val="20"/>
              </w:rPr>
            </w:pPr>
            <w:r w:rsidRPr="0015270D">
              <w:rPr>
                <w:rFonts w:cs="Arial"/>
                <w:sz w:val="20"/>
              </w:rPr>
              <w:t xml:space="preserve">modellieren mathematisch den zeitlichen Verlauf der Stromstärke bei </w:t>
            </w:r>
            <w:r w:rsidRPr="0015270D">
              <w:rPr>
                <w:rFonts w:cs="Arial"/>
                <w:i/>
                <w:iCs/>
                <w:sz w:val="20"/>
              </w:rPr>
              <w:t>Auf- und Entladevorgängen bei Kondensatoren</w:t>
            </w:r>
            <w:r w:rsidRPr="0015270D">
              <w:rPr>
                <w:rFonts w:cs="Arial"/>
                <w:sz w:val="20"/>
              </w:rPr>
              <w:t xml:space="preserve"> (E4, E6, S7),</w:t>
            </w:r>
          </w:p>
          <w:p w14:paraId="45333F98" w14:textId="77777777" w:rsidR="00B960EB" w:rsidRPr="0015270D" w:rsidRDefault="00B960EB" w:rsidP="00B960EB">
            <w:pPr>
              <w:widowControl w:val="0"/>
              <w:numPr>
                <w:ilvl w:val="0"/>
                <w:numId w:val="9"/>
              </w:numPr>
              <w:spacing w:after="98"/>
              <w:ind w:right="1"/>
              <w:jc w:val="left"/>
              <w:rPr>
                <w:rFonts w:eastAsia="Calibri"/>
                <w:sz w:val="20"/>
                <w:szCs w:val="18"/>
              </w:rPr>
            </w:pPr>
            <w:r w:rsidRPr="0015270D">
              <w:rPr>
                <w:rFonts w:eastAsia="Calibri"/>
                <w:sz w:val="20"/>
                <w:szCs w:val="18"/>
              </w:rPr>
              <w:t xml:space="preserve">interpretieren den Flächeninhalt zwischen Graph und Abszissenachse im </w:t>
            </w:r>
            <w:r w:rsidRPr="0015270D">
              <w:rPr>
                <w:rFonts w:eastAsia="Calibri"/>
                <w:i/>
                <w:iCs/>
                <w:sz w:val="20"/>
                <w:szCs w:val="18"/>
              </w:rPr>
              <w:t>Q-U-</w:t>
            </w:r>
            <w:r w:rsidRPr="0015270D">
              <w:rPr>
                <w:rFonts w:eastAsia="Calibri"/>
                <w:sz w:val="20"/>
                <w:szCs w:val="18"/>
              </w:rPr>
              <w:t>Diagramm als Energiegehalt des Plattenkondensators (E6, K8),</w:t>
            </w:r>
          </w:p>
          <w:p w14:paraId="5A1B73CC"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beurteilen den Einsatz des Kondensators als Energiespeicher in ausgewählten alltäglichen Situationen (B3, B4, K9).</w:t>
            </w:r>
          </w:p>
        </w:tc>
      </w:tr>
      <w:tr w:rsidR="00851376" w:rsidRPr="0015270D" w14:paraId="147C9BFD" w14:textId="77777777" w:rsidTr="009942AC">
        <w:trPr>
          <w:trHeight w:val="3109"/>
        </w:trPr>
        <w:tc>
          <w:tcPr>
            <w:tcW w:w="1026" w:type="pct"/>
          </w:tcPr>
          <w:p w14:paraId="05A367B2" w14:textId="0B78F0A9" w:rsidR="00851376" w:rsidRPr="0015270D" w:rsidRDefault="00851376" w:rsidP="009942AC">
            <w:pPr>
              <w:jc w:val="left"/>
              <w:rPr>
                <w:rFonts w:cs="Arial"/>
                <w:b/>
                <w:bCs/>
                <w:u w:val="single"/>
              </w:rPr>
            </w:pPr>
            <w:r w:rsidRPr="0015270D">
              <w:rPr>
                <w:rFonts w:cs="Arial"/>
                <w:b/>
                <w:bCs/>
                <w:u w:val="single"/>
              </w:rPr>
              <w:lastRenderedPageBreak/>
              <w:t>Unterrichtsvorhaben VII</w:t>
            </w:r>
          </w:p>
          <w:p w14:paraId="68CDD40E" w14:textId="77777777" w:rsidR="00851376" w:rsidRPr="0015270D" w:rsidRDefault="00851376" w:rsidP="009942AC">
            <w:pPr>
              <w:jc w:val="left"/>
              <w:rPr>
                <w:rFonts w:cs="Arial"/>
                <w:i/>
                <w:iCs/>
              </w:rPr>
            </w:pPr>
          </w:p>
          <w:p w14:paraId="3B4D065C" w14:textId="77777777" w:rsidR="00851376" w:rsidRPr="0015270D" w:rsidRDefault="00851376" w:rsidP="009942AC">
            <w:pPr>
              <w:keepNext/>
              <w:jc w:val="left"/>
              <w:rPr>
                <w:rFonts w:cs="Arial"/>
                <w:b/>
                <w:bCs/>
              </w:rPr>
            </w:pPr>
            <w:r w:rsidRPr="0015270D">
              <w:rPr>
                <w:rFonts w:cs="Arial"/>
                <w:b/>
                <w:bCs/>
              </w:rPr>
              <w:t>Erforschung des Mikro- und Makrokosmos</w:t>
            </w:r>
          </w:p>
          <w:p w14:paraId="14F9D922" w14:textId="77777777" w:rsidR="00851376" w:rsidRPr="0015270D" w:rsidRDefault="00851376" w:rsidP="009942AC">
            <w:pPr>
              <w:jc w:val="left"/>
              <w:rPr>
                <w:rFonts w:cs="Arial"/>
                <w:i/>
                <w:iCs/>
              </w:rPr>
            </w:pPr>
          </w:p>
          <w:p w14:paraId="500B9B6F" w14:textId="77777777" w:rsidR="00851376" w:rsidRPr="0015270D" w:rsidRDefault="00851376" w:rsidP="009942AC">
            <w:pPr>
              <w:jc w:val="left"/>
              <w:rPr>
                <w:rFonts w:cs="Arial"/>
                <w:i/>
                <w:iCs/>
              </w:rPr>
            </w:pPr>
            <w:r w:rsidRPr="0015270D">
              <w:rPr>
                <w:rFonts w:cs="Arial"/>
                <w:i/>
                <w:iCs/>
              </w:rPr>
              <w:t>Wie lassen sich aus Spektralanalysen Rückschlüsse auf die Struktur von Atomen ziehen?</w:t>
            </w:r>
          </w:p>
          <w:p w14:paraId="6856BFFF" w14:textId="77777777" w:rsidR="00851376" w:rsidRPr="0015270D" w:rsidRDefault="00851376" w:rsidP="009942AC">
            <w:pPr>
              <w:jc w:val="left"/>
              <w:rPr>
                <w:rFonts w:cs="Arial"/>
              </w:rPr>
            </w:pPr>
          </w:p>
          <w:p w14:paraId="63108F33" w14:textId="77777777" w:rsidR="00851376" w:rsidRPr="0015270D" w:rsidRDefault="00851376" w:rsidP="009942AC">
            <w:pPr>
              <w:jc w:val="left"/>
              <w:rPr>
                <w:rFonts w:cs="Arial"/>
                <w:b/>
                <w:bCs/>
                <w:u w:val="single"/>
              </w:rPr>
            </w:pPr>
            <w:r w:rsidRPr="0015270D">
              <w:rPr>
                <w:rFonts w:cs="Arial"/>
              </w:rPr>
              <w:t xml:space="preserve">ca. 19 </w:t>
            </w:r>
            <w:proofErr w:type="spellStart"/>
            <w:r w:rsidRPr="0015270D">
              <w:rPr>
                <w:rFonts w:cs="Arial"/>
              </w:rPr>
              <w:t>Ustd</w:t>
            </w:r>
            <w:proofErr w:type="spellEnd"/>
            <w:r w:rsidRPr="0015270D">
              <w:rPr>
                <w:rFonts w:cs="Arial"/>
              </w:rPr>
              <w:t>.</w:t>
            </w:r>
          </w:p>
        </w:tc>
        <w:tc>
          <w:tcPr>
            <w:tcW w:w="1099" w:type="pct"/>
          </w:tcPr>
          <w:p w14:paraId="0D527125" w14:textId="77777777" w:rsidR="00851376" w:rsidRPr="0015270D" w:rsidRDefault="00851376" w:rsidP="009942AC">
            <w:pPr>
              <w:contextualSpacing/>
              <w:jc w:val="left"/>
              <w:rPr>
                <w:rFonts w:eastAsia="Calibri"/>
                <w:b/>
                <w:bCs/>
              </w:rPr>
            </w:pPr>
            <w:r w:rsidRPr="0015270D">
              <w:rPr>
                <w:rFonts w:eastAsia="Arial" w:cs="Arial"/>
                <w:b/>
                <w:bCs/>
              </w:rPr>
              <w:t>Strahlung und Materie</w:t>
            </w:r>
          </w:p>
          <w:p w14:paraId="2ECB5536" w14:textId="77777777" w:rsidR="00851376" w:rsidRPr="0015270D" w:rsidRDefault="00851376" w:rsidP="009942AC">
            <w:pPr>
              <w:widowControl w:val="0"/>
              <w:numPr>
                <w:ilvl w:val="0"/>
                <w:numId w:val="21"/>
              </w:numPr>
              <w:spacing w:before="44"/>
              <w:jc w:val="left"/>
              <w:rPr>
                <w:rFonts w:eastAsia="Arial" w:cs="Arial"/>
                <w:b/>
                <w:bCs/>
                <w:szCs w:val="24"/>
              </w:rPr>
            </w:pPr>
            <w:r w:rsidRPr="0015270D">
              <w:rPr>
                <w:rFonts w:eastAsia="Arial" w:cs="Arial"/>
              </w:rPr>
              <w:t>Atomphysik: Linienspektrum, Energieniveauschema, Kern-Hülle-Modell, Röntgenstrahlung</w:t>
            </w:r>
          </w:p>
        </w:tc>
        <w:tc>
          <w:tcPr>
            <w:tcW w:w="2875" w:type="pct"/>
          </w:tcPr>
          <w:p w14:paraId="4990B802" w14:textId="77777777" w:rsidR="00851376" w:rsidRPr="0015270D" w:rsidRDefault="00851376" w:rsidP="009942AC">
            <w:pPr>
              <w:widowControl w:val="0"/>
              <w:numPr>
                <w:ilvl w:val="0"/>
                <w:numId w:val="9"/>
              </w:numPr>
              <w:spacing w:after="98"/>
              <w:ind w:right="1"/>
              <w:jc w:val="left"/>
              <w:rPr>
                <w:rFonts w:eastAsia="Calibri"/>
                <w:sz w:val="20"/>
                <w:szCs w:val="18"/>
              </w:rPr>
            </w:pPr>
            <w:r w:rsidRPr="0015270D">
              <w:rPr>
                <w:rFonts w:eastAsia="Calibri"/>
                <w:sz w:val="20"/>
                <w:szCs w:val="18"/>
              </w:rPr>
              <w:t>erklären die Energie emittierter und absorbierter Photonen am Beispiel von</w:t>
            </w:r>
            <w:r w:rsidRPr="0015270D">
              <w:rPr>
                <w:rFonts w:eastAsia="Calibri"/>
                <w:sz w:val="20"/>
                <w:szCs w:val="18"/>
              </w:rPr>
              <w:br/>
              <w:t>Linienspektren leuchtender Gase und Fraunhofer’scher Linien mit den unterschiedlichen Energieniveaus in der Atomhülle (S1, S3, E6, K4),</w:t>
            </w:r>
          </w:p>
          <w:p w14:paraId="4FEFF1D4" w14:textId="77777777" w:rsidR="00851376" w:rsidRPr="00066217" w:rsidRDefault="00851376" w:rsidP="009942AC">
            <w:pPr>
              <w:widowControl w:val="0"/>
              <w:numPr>
                <w:ilvl w:val="0"/>
                <w:numId w:val="9"/>
              </w:numPr>
              <w:spacing w:after="98"/>
              <w:ind w:right="1"/>
              <w:jc w:val="left"/>
              <w:rPr>
                <w:rFonts w:eastAsia="Calibri"/>
                <w:color w:val="4F6228" w:themeColor="accent3" w:themeShade="80"/>
                <w:sz w:val="20"/>
                <w:szCs w:val="18"/>
              </w:rPr>
            </w:pPr>
            <w:r w:rsidRPr="00066217">
              <w:rPr>
                <w:rFonts w:eastAsia="Calibri"/>
                <w:color w:val="4F6228" w:themeColor="accent3" w:themeShade="80"/>
                <w:sz w:val="20"/>
                <w:szCs w:val="18"/>
              </w:rPr>
              <w:t>beschreiben die Energiewerte für das Wasserstoffatom mithilfe eines quantenphysikalischen Atommodells (S2),</w:t>
            </w:r>
          </w:p>
          <w:p w14:paraId="431D2855" w14:textId="77777777" w:rsidR="00851376" w:rsidRPr="0015270D" w:rsidRDefault="00851376" w:rsidP="009942AC">
            <w:pPr>
              <w:widowControl w:val="0"/>
              <w:numPr>
                <w:ilvl w:val="0"/>
                <w:numId w:val="9"/>
              </w:numPr>
              <w:spacing w:after="98"/>
              <w:ind w:right="1"/>
              <w:jc w:val="left"/>
              <w:rPr>
                <w:rFonts w:eastAsia="Calibri"/>
                <w:sz w:val="20"/>
                <w:szCs w:val="18"/>
              </w:rPr>
            </w:pPr>
            <w:r w:rsidRPr="0015270D">
              <w:rPr>
                <w:rFonts w:eastAsia="Calibri"/>
                <w:sz w:val="20"/>
                <w:szCs w:val="18"/>
              </w:rPr>
              <w:t>interpretieren die Orbitale des Wasserstoffatoms als Veranschaulichung der Nachweiswahrscheinlichkeiten für das Elektron (S2, K8),</w:t>
            </w:r>
          </w:p>
          <w:p w14:paraId="50A1284F" w14:textId="77777777" w:rsidR="00851376" w:rsidRPr="0015270D" w:rsidRDefault="00851376" w:rsidP="009942AC">
            <w:pPr>
              <w:widowControl w:val="0"/>
              <w:numPr>
                <w:ilvl w:val="0"/>
                <w:numId w:val="9"/>
              </w:numPr>
              <w:spacing w:after="98"/>
              <w:ind w:right="1"/>
              <w:jc w:val="left"/>
              <w:rPr>
                <w:rFonts w:eastAsia="Calibri"/>
                <w:sz w:val="20"/>
                <w:szCs w:val="18"/>
              </w:rPr>
            </w:pPr>
            <w:r w:rsidRPr="0015270D">
              <w:rPr>
                <w:rFonts w:eastAsia="Calibri"/>
                <w:sz w:val="20"/>
                <w:szCs w:val="18"/>
              </w:rPr>
              <w:t xml:space="preserve">erklären die Entstehung von </w:t>
            </w:r>
            <w:r w:rsidRPr="0015270D">
              <w:rPr>
                <w:rFonts w:eastAsia="Calibri"/>
                <w:i/>
                <w:iCs/>
                <w:sz w:val="20"/>
                <w:szCs w:val="18"/>
              </w:rPr>
              <w:t>Bremsstrahlung</w:t>
            </w:r>
            <w:r w:rsidRPr="0015270D">
              <w:rPr>
                <w:rFonts w:eastAsia="Calibri"/>
                <w:sz w:val="20"/>
                <w:szCs w:val="18"/>
              </w:rPr>
              <w:t xml:space="preserve"> und </w:t>
            </w:r>
            <w:r w:rsidRPr="0015270D">
              <w:rPr>
                <w:rFonts w:eastAsia="Calibri"/>
                <w:i/>
                <w:iCs/>
                <w:sz w:val="20"/>
                <w:szCs w:val="18"/>
              </w:rPr>
              <w:t>charakteristischer Röntgenstrahlung</w:t>
            </w:r>
            <w:r w:rsidRPr="0015270D">
              <w:rPr>
                <w:rFonts w:eastAsia="Calibri"/>
                <w:sz w:val="20"/>
                <w:szCs w:val="18"/>
              </w:rPr>
              <w:t xml:space="preserve"> (S3, E6, K4),</w:t>
            </w:r>
          </w:p>
          <w:p w14:paraId="519439F6" w14:textId="77777777" w:rsidR="00851376" w:rsidRPr="0015270D" w:rsidRDefault="00851376" w:rsidP="009942AC">
            <w:pPr>
              <w:widowControl w:val="0"/>
              <w:numPr>
                <w:ilvl w:val="0"/>
                <w:numId w:val="9"/>
              </w:numPr>
              <w:overflowPunct w:val="0"/>
              <w:spacing w:after="98"/>
              <w:jc w:val="left"/>
              <w:rPr>
                <w:rFonts w:eastAsia="Calibri"/>
                <w:sz w:val="20"/>
                <w:szCs w:val="18"/>
              </w:rPr>
            </w:pPr>
            <w:r w:rsidRPr="0015270D">
              <w:rPr>
                <w:rFonts w:eastAsia="Calibri"/>
                <w:sz w:val="20"/>
                <w:szCs w:val="18"/>
              </w:rPr>
              <w:t xml:space="preserve">interpretieren die Bedeutung von </w:t>
            </w:r>
            <w:r w:rsidRPr="0015270D">
              <w:rPr>
                <w:rFonts w:eastAsia="Calibri"/>
                <w:i/>
                <w:iCs/>
                <w:sz w:val="20"/>
                <w:szCs w:val="18"/>
              </w:rPr>
              <w:t xml:space="preserve">Flammenfärbung </w:t>
            </w:r>
            <w:r w:rsidRPr="0015270D">
              <w:rPr>
                <w:rFonts w:eastAsia="Calibri"/>
                <w:sz w:val="20"/>
                <w:szCs w:val="18"/>
              </w:rPr>
              <w:t>und</w:t>
            </w:r>
            <w:r w:rsidRPr="0015270D">
              <w:rPr>
                <w:rFonts w:eastAsia="Calibri"/>
                <w:i/>
                <w:iCs/>
                <w:sz w:val="20"/>
                <w:szCs w:val="18"/>
              </w:rPr>
              <w:t xml:space="preserve"> Linienspektren</w:t>
            </w:r>
            <w:r w:rsidRPr="0015270D">
              <w:rPr>
                <w:rFonts w:eastAsia="Calibri"/>
                <w:sz w:val="20"/>
                <w:szCs w:val="18"/>
              </w:rPr>
              <w:t xml:space="preserve"> bzw. </w:t>
            </w:r>
            <w:r w:rsidRPr="0015270D">
              <w:rPr>
                <w:rFonts w:eastAsia="Calibri"/>
                <w:i/>
                <w:iCs/>
                <w:sz w:val="20"/>
                <w:szCs w:val="18"/>
              </w:rPr>
              <w:t xml:space="preserve">Spektralanalyse </w:t>
            </w:r>
            <w:r w:rsidRPr="0015270D">
              <w:rPr>
                <w:rFonts w:eastAsia="Calibri"/>
                <w:sz w:val="20"/>
                <w:szCs w:val="18"/>
              </w:rPr>
              <w:t>für die Entwicklung von Modellen der diskreten Energiezustände von Elektronen in der Atomhülle (E6, E10),</w:t>
            </w:r>
          </w:p>
          <w:p w14:paraId="3E807559" w14:textId="77777777" w:rsidR="00851376" w:rsidRPr="0015270D" w:rsidRDefault="00851376" w:rsidP="009942AC">
            <w:pPr>
              <w:widowControl w:val="0"/>
              <w:numPr>
                <w:ilvl w:val="0"/>
                <w:numId w:val="9"/>
              </w:numPr>
              <w:overflowPunct w:val="0"/>
              <w:spacing w:after="98"/>
              <w:jc w:val="left"/>
              <w:rPr>
                <w:rFonts w:eastAsia="Calibri"/>
                <w:sz w:val="20"/>
                <w:szCs w:val="18"/>
              </w:rPr>
            </w:pPr>
            <w:r w:rsidRPr="0015270D">
              <w:rPr>
                <w:rFonts w:eastAsia="Calibri"/>
                <w:sz w:val="20"/>
                <w:szCs w:val="18"/>
              </w:rPr>
              <w:t xml:space="preserve">interpretieren die Messergebnisse des </w:t>
            </w:r>
            <w:r w:rsidRPr="0015270D">
              <w:rPr>
                <w:rFonts w:eastAsia="Calibri"/>
                <w:i/>
                <w:iCs/>
                <w:sz w:val="20"/>
                <w:szCs w:val="18"/>
              </w:rPr>
              <w:t>Franck-Hertz-Versuchs</w:t>
            </w:r>
            <w:r w:rsidRPr="0015270D">
              <w:rPr>
                <w:rFonts w:eastAsia="Calibri"/>
                <w:sz w:val="20"/>
                <w:szCs w:val="18"/>
              </w:rPr>
              <w:t xml:space="preserve"> (E6, E8, K8),</w:t>
            </w:r>
          </w:p>
          <w:p w14:paraId="6122AF25" w14:textId="77777777" w:rsidR="00851376" w:rsidRPr="0015270D" w:rsidRDefault="00851376" w:rsidP="009942AC">
            <w:pPr>
              <w:widowControl w:val="0"/>
              <w:numPr>
                <w:ilvl w:val="0"/>
                <w:numId w:val="9"/>
              </w:numPr>
              <w:overflowPunct w:val="0"/>
              <w:spacing w:after="98"/>
              <w:jc w:val="left"/>
              <w:rPr>
                <w:rFonts w:eastAsia="Calibri"/>
                <w:sz w:val="20"/>
                <w:szCs w:val="18"/>
              </w:rPr>
            </w:pPr>
            <w:r w:rsidRPr="0015270D">
              <w:rPr>
                <w:rFonts w:eastAsia="Calibri"/>
                <w:sz w:val="20"/>
                <w:szCs w:val="18"/>
              </w:rPr>
              <w:t xml:space="preserve">erklären das </w:t>
            </w:r>
            <w:r w:rsidRPr="0015270D">
              <w:rPr>
                <w:rFonts w:eastAsia="Calibri"/>
                <w:i/>
                <w:iCs/>
                <w:sz w:val="20"/>
                <w:szCs w:val="18"/>
              </w:rPr>
              <w:t>charakteristische Röntgenspektrum</w:t>
            </w:r>
            <w:r w:rsidRPr="0015270D">
              <w:rPr>
                <w:rFonts w:eastAsia="Calibri"/>
                <w:sz w:val="20"/>
                <w:szCs w:val="18"/>
              </w:rPr>
              <w:t xml:space="preserve"> mit den Energieniveaus der Atomhülle (E6),</w:t>
            </w:r>
          </w:p>
          <w:p w14:paraId="0AA61A27" w14:textId="77777777" w:rsidR="00851376" w:rsidRPr="0015270D" w:rsidRDefault="00851376" w:rsidP="009942AC">
            <w:pPr>
              <w:widowControl w:val="0"/>
              <w:numPr>
                <w:ilvl w:val="0"/>
                <w:numId w:val="9"/>
              </w:numPr>
              <w:overflowPunct w:val="0"/>
              <w:spacing w:after="98"/>
              <w:jc w:val="left"/>
              <w:rPr>
                <w:rFonts w:eastAsia="Calibri"/>
                <w:sz w:val="20"/>
                <w:szCs w:val="18"/>
              </w:rPr>
            </w:pPr>
            <w:r w:rsidRPr="0015270D">
              <w:rPr>
                <w:rFonts w:eastAsia="Calibri"/>
                <w:sz w:val="20"/>
                <w:szCs w:val="18"/>
              </w:rPr>
              <w:t xml:space="preserve">identifizieren vorhandene Stoffe in der Sonnen- und Erdatmosphäre anhand von Spektraltafeln des </w:t>
            </w:r>
            <w:r w:rsidRPr="0015270D">
              <w:rPr>
                <w:rFonts w:eastAsia="Calibri"/>
                <w:i/>
                <w:iCs/>
                <w:sz w:val="20"/>
                <w:szCs w:val="18"/>
              </w:rPr>
              <w:t>Sonnenspektrums</w:t>
            </w:r>
            <w:r w:rsidRPr="0015270D">
              <w:rPr>
                <w:rFonts w:eastAsia="Calibri"/>
                <w:sz w:val="20"/>
                <w:szCs w:val="18"/>
              </w:rPr>
              <w:t xml:space="preserve"> (E3, E6, K1),</w:t>
            </w:r>
          </w:p>
          <w:p w14:paraId="2145F960" w14:textId="77777777" w:rsidR="00851376" w:rsidRPr="0015270D" w:rsidRDefault="00851376" w:rsidP="009942AC">
            <w:pPr>
              <w:keepNext/>
              <w:widowControl w:val="0"/>
              <w:numPr>
                <w:ilvl w:val="0"/>
                <w:numId w:val="9"/>
              </w:numPr>
              <w:overflowPunct w:val="0"/>
              <w:spacing w:after="98"/>
              <w:jc w:val="left"/>
              <w:rPr>
                <w:rFonts w:eastAsia="Calibri" w:cs="Arial"/>
              </w:rPr>
            </w:pPr>
            <w:r w:rsidRPr="0015270D">
              <w:rPr>
                <w:rFonts w:eastAsia="Calibri"/>
                <w:sz w:val="20"/>
                <w:szCs w:val="18"/>
              </w:rPr>
              <w:t>stellen an der historischen Entwicklung der Atommodelle die spezifischen</w:t>
            </w:r>
            <w:r w:rsidRPr="0015270D">
              <w:rPr>
                <w:rFonts w:eastAsia="Calibri"/>
                <w:sz w:val="20"/>
                <w:szCs w:val="18"/>
              </w:rPr>
              <w:br/>
              <w:t>Eigenschaften und Grenzen naturwissenschaftlicher Modelle heraus (B8, E9).</w:t>
            </w:r>
          </w:p>
        </w:tc>
      </w:tr>
      <w:tr w:rsidR="00B960EB" w:rsidRPr="0015270D" w14:paraId="14025435" w14:textId="77777777" w:rsidTr="00A70DBE">
        <w:tc>
          <w:tcPr>
            <w:tcW w:w="1026" w:type="pct"/>
          </w:tcPr>
          <w:p w14:paraId="3E6F8D61" w14:textId="39B53C44" w:rsidR="00B960EB" w:rsidRPr="0015270D" w:rsidRDefault="00B960EB" w:rsidP="00A70DBE">
            <w:pPr>
              <w:jc w:val="left"/>
              <w:rPr>
                <w:rFonts w:cs="Arial"/>
                <w:b/>
                <w:bCs/>
                <w:u w:val="single"/>
              </w:rPr>
            </w:pPr>
            <w:r w:rsidRPr="0015270D">
              <w:rPr>
                <w:rFonts w:cs="Arial"/>
                <w:b/>
                <w:bCs/>
                <w:u w:val="single"/>
              </w:rPr>
              <w:t>Unterrichtsvorhaben VI</w:t>
            </w:r>
            <w:r w:rsidR="00851376">
              <w:rPr>
                <w:rFonts w:cs="Arial"/>
                <w:b/>
                <w:bCs/>
                <w:u w:val="single"/>
              </w:rPr>
              <w:t>I</w:t>
            </w:r>
            <w:r w:rsidRPr="0015270D">
              <w:rPr>
                <w:rFonts w:cs="Arial"/>
                <w:b/>
                <w:bCs/>
                <w:u w:val="single"/>
              </w:rPr>
              <w:t>I</w:t>
            </w:r>
          </w:p>
          <w:p w14:paraId="588F8BE4" w14:textId="77777777" w:rsidR="00B960EB" w:rsidRPr="0015270D" w:rsidRDefault="00B960EB" w:rsidP="00A70DBE">
            <w:pPr>
              <w:jc w:val="left"/>
              <w:rPr>
                <w:rFonts w:cs="Arial"/>
                <w:b/>
                <w:bCs/>
                <w:u w:val="single"/>
              </w:rPr>
            </w:pPr>
          </w:p>
          <w:p w14:paraId="15F698E0" w14:textId="77777777" w:rsidR="00B960EB" w:rsidRPr="0015270D" w:rsidRDefault="00B960EB" w:rsidP="00A70DBE">
            <w:pPr>
              <w:keepNext/>
              <w:jc w:val="left"/>
              <w:rPr>
                <w:rFonts w:cs="Arial"/>
                <w:b/>
                <w:bCs/>
              </w:rPr>
            </w:pPr>
            <w:r w:rsidRPr="0015270D">
              <w:rPr>
                <w:rFonts w:cs="Arial"/>
                <w:b/>
                <w:bCs/>
              </w:rPr>
              <w:t>Mensch und Strahlung -</w:t>
            </w:r>
          </w:p>
          <w:p w14:paraId="30538432" w14:textId="77777777" w:rsidR="00B960EB" w:rsidRPr="0015270D" w:rsidRDefault="00B960EB" w:rsidP="00A70DBE">
            <w:pPr>
              <w:keepNext/>
              <w:jc w:val="left"/>
              <w:rPr>
                <w:rFonts w:cs="Arial"/>
                <w:b/>
                <w:bCs/>
              </w:rPr>
            </w:pPr>
            <w:r w:rsidRPr="0015270D">
              <w:rPr>
                <w:rFonts w:cs="Arial"/>
                <w:b/>
                <w:bCs/>
              </w:rPr>
              <w:t>Chancen und Risiken ionisierender Strahlung</w:t>
            </w:r>
          </w:p>
          <w:p w14:paraId="0F033C32" w14:textId="77777777" w:rsidR="00B960EB" w:rsidRPr="0015270D" w:rsidRDefault="00B960EB" w:rsidP="00A70DBE">
            <w:pPr>
              <w:jc w:val="left"/>
              <w:rPr>
                <w:iCs/>
                <w:szCs w:val="24"/>
              </w:rPr>
            </w:pPr>
          </w:p>
          <w:p w14:paraId="0A290F54" w14:textId="77777777" w:rsidR="00B960EB" w:rsidRPr="0015270D" w:rsidRDefault="00B960EB" w:rsidP="00A70DBE">
            <w:pPr>
              <w:jc w:val="left"/>
              <w:rPr>
                <w:rFonts w:eastAsia="Arial" w:cs="Arial"/>
                <w:i/>
                <w:iCs/>
              </w:rPr>
            </w:pPr>
            <w:r w:rsidRPr="0015270D">
              <w:rPr>
                <w:rFonts w:cs="Arial"/>
                <w:i/>
                <w:iCs/>
              </w:rPr>
              <w:t>Wie wirkt ionisierende Strahlung auf den menschlichen Körper</w:t>
            </w:r>
            <w:r w:rsidRPr="0015270D">
              <w:rPr>
                <w:rFonts w:eastAsia="Arial" w:cs="Arial"/>
                <w:i/>
                <w:iCs/>
              </w:rPr>
              <w:t>?</w:t>
            </w:r>
          </w:p>
          <w:p w14:paraId="643DAFBA" w14:textId="77777777" w:rsidR="00B960EB" w:rsidRPr="0015270D" w:rsidRDefault="00B960EB" w:rsidP="00A70DBE">
            <w:pPr>
              <w:jc w:val="left"/>
              <w:rPr>
                <w:szCs w:val="24"/>
              </w:rPr>
            </w:pPr>
          </w:p>
          <w:p w14:paraId="2D8B64D6" w14:textId="77777777" w:rsidR="00B960EB" w:rsidRPr="0015270D" w:rsidRDefault="00B960EB" w:rsidP="00A70DBE">
            <w:pPr>
              <w:jc w:val="left"/>
              <w:rPr>
                <w:iCs/>
                <w:szCs w:val="24"/>
              </w:rPr>
            </w:pPr>
            <w:r w:rsidRPr="0015270D">
              <w:rPr>
                <w:rFonts w:cs="Arial"/>
              </w:rPr>
              <w:t xml:space="preserve">ca. 12 </w:t>
            </w:r>
            <w:proofErr w:type="spellStart"/>
            <w:r w:rsidRPr="0015270D">
              <w:rPr>
                <w:rFonts w:cs="Arial"/>
              </w:rPr>
              <w:t>Ustd</w:t>
            </w:r>
            <w:proofErr w:type="spellEnd"/>
            <w:r w:rsidRPr="0015270D">
              <w:rPr>
                <w:rFonts w:cs="Arial"/>
              </w:rPr>
              <w:t>.</w:t>
            </w:r>
          </w:p>
          <w:p w14:paraId="57A83FA8" w14:textId="77777777" w:rsidR="00B960EB" w:rsidRPr="0015270D" w:rsidRDefault="00B960EB" w:rsidP="00A70DBE">
            <w:pPr>
              <w:jc w:val="left"/>
              <w:rPr>
                <w:rFonts w:cs="Arial"/>
                <w:b/>
                <w:bCs/>
                <w:u w:val="single"/>
              </w:rPr>
            </w:pPr>
          </w:p>
        </w:tc>
        <w:tc>
          <w:tcPr>
            <w:tcW w:w="1099" w:type="pct"/>
          </w:tcPr>
          <w:p w14:paraId="6C9EE8AB" w14:textId="77777777" w:rsidR="00B960EB" w:rsidRPr="0015270D" w:rsidRDefault="00B960EB" w:rsidP="00A70DBE">
            <w:pPr>
              <w:contextualSpacing/>
              <w:jc w:val="left"/>
              <w:rPr>
                <w:rFonts w:eastAsia="Calibri"/>
                <w:b/>
                <w:bCs/>
              </w:rPr>
            </w:pPr>
            <w:r w:rsidRPr="0015270D">
              <w:rPr>
                <w:rFonts w:eastAsia="Arial" w:cs="Arial"/>
                <w:b/>
                <w:bCs/>
              </w:rPr>
              <w:t>Strahlung und Materie</w:t>
            </w:r>
          </w:p>
          <w:p w14:paraId="2750E3C1" w14:textId="77777777" w:rsidR="00B960EB" w:rsidRPr="0015270D" w:rsidRDefault="00B960EB" w:rsidP="00B960EB">
            <w:pPr>
              <w:widowControl w:val="0"/>
              <w:numPr>
                <w:ilvl w:val="0"/>
                <w:numId w:val="21"/>
              </w:numPr>
              <w:spacing w:before="44"/>
              <w:jc w:val="left"/>
              <w:rPr>
                <w:rFonts w:eastAsia="Arial" w:cs="Arial"/>
                <w:szCs w:val="24"/>
              </w:rPr>
            </w:pPr>
            <w:r w:rsidRPr="0015270D">
              <w:rPr>
                <w:rFonts w:eastAsia="Arial" w:cs="Arial"/>
              </w:rPr>
              <w:t>Strahlung: Spektrum der elektromagnetischen Strahlung; ionisierende Strahlung, Geiger-Müller-Zählrohr, biologische Wirkungen</w:t>
            </w:r>
          </w:p>
        </w:tc>
        <w:tc>
          <w:tcPr>
            <w:tcW w:w="2875" w:type="pct"/>
          </w:tcPr>
          <w:p w14:paraId="653E31B6" w14:textId="77777777" w:rsidR="00B960EB" w:rsidRPr="0015270D" w:rsidRDefault="00B960EB" w:rsidP="00B960EB">
            <w:pPr>
              <w:widowControl w:val="0"/>
              <w:numPr>
                <w:ilvl w:val="0"/>
                <w:numId w:val="9"/>
              </w:numPr>
              <w:spacing w:after="98"/>
              <w:ind w:right="1"/>
              <w:jc w:val="left"/>
              <w:rPr>
                <w:rFonts w:eastAsia="Calibri"/>
                <w:sz w:val="20"/>
                <w:szCs w:val="18"/>
              </w:rPr>
            </w:pPr>
            <w:r w:rsidRPr="0015270D">
              <w:rPr>
                <w:rFonts w:eastAsia="Calibri"/>
                <w:sz w:val="20"/>
                <w:szCs w:val="18"/>
              </w:rPr>
              <w:t xml:space="preserve">erklären die Entstehung von </w:t>
            </w:r>
            <w:r w:rsidRPr="0015270D">
              <w:rPr>
                <w:rFonts w:eastAsia="Calibri"/>
                <w:i/>
                <w:iCs/>
                <w:sz w:val="20"/>
                <w:szCs w:val="18"/>
              </w:rPr>
              <w:t xml:space="preserve">Bremsstrahlung </w:t>
            </w:r>
            <w:r w:rsidRPr="0015270D">
              <w:rPr>
                <w:rFonts w:eastAsia="Calibri"/>
                <w:sz w:val="20"/>
                <w:szCs w:val="18"/>
              </w:rPr>
              <w:t xml:space="preserve">und </w:t>
            </w:r>
            <w:r w:rsidRPr="0015270D">
              <w:rPr>
                <w:rFonts w:eastAsia="Calibri"/>
                <w:i/>
                <w:iCs/>
                <w:sz w:val="20"/>
                <w:szCs w:val="18"/>
              </w:rPr>
              <w:t>charakteristischer Röntgenstrahlung</w:t>
            </w:r>
            <w:r w:rsidRPr="0015270D">
              <w:rPr>
                <w:rFonts w:eastAsia="Calibri"/>
                <w:sz w:val="20"/>
                <w:szCs w:val="18"/>
              </w:rPr>
              <w:t xml:space="preserve"> (S3, E6, K4),</w:t>
            </w:r>
          </w:p>
          <w:p w14:paraId="1E0601B7"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 xml:space="preserve">unterscheiden </w:t>
            </w:r>
            <w:r w:rsidRPr="0015270D">
              <w:rPr>
                <w:rFonts w:ascii="Symbol" w:eastAsia="Calibri" w:hAnsi="Symbol"/>
                <w:sz w:val="20"/>
                <w:szCs w:val="18"/>
              </w:rPr>
              <w:t></w:t>
            </w:r>
            <w:r w:rsidRPr="0015270D">
              <w:rPr>
                <w:rFonts w:ascii="Liberation Sans" w:eastAsia="Calibri" w:hAnsi="Liberation Sans"/>
                <w:sz w:val="20"/>
                <w:szCs w:val="18"/>
              </w:rPr>
              <w:t>-</w:t>
            </w:r>
            <w:r w:rsidRPr="0015270D">
              <w:rPr>
                <w:rFonts w:eastAsia="Calibri"/>
                <w:sz w:val="20"/>
                <w:szCs w:val="18"/>
              </w:rPr>
              <w:t xml:space="preserve">, </w:t>
            </w:r>
            <w:r w:rsidRPr="0015270D">
              <w:rPr>
                <w:rFonts w:ascii="Symbol" w:eastAsia="Calibri" w:hAnsi="Symbol"/>
                <w:sz w:val="20"/>
                <w:szCs w:val="18"/>
              </w:rPr>
              <w:t></w:t>
            </w:r>
            <w:r w:rsidRPr="0015270D">
              <w:rPr>
                <w:rFonts w:ascii="Liberation Sans" w:eastAsia="Calibri" w:hAnsi="Liberation Sans"/>
                <w:sz w:val="20"/>
                <w:szCs w:val="18"/>
              </w:rPr>
              <w:t>-</w:t>
            </w:r>
            <w:r w:rsidRPr="0015270D">
              <w:rPr>
                <w:rFonts w:ascii="Symbol" w:eastAsia="Calibri" w:hAnsi="Symbol"/>
                <w:sz w:val="20"/>
                <w:szCs w:val="18"/>
              </w:rPr>
              <w:t></w:t>
            </w:r>
            <w:r w:rsidRPr="0015270D">
              <w:rPr>
                <w:rFonts w:ascii="Symbol" w:eastAsia="Calibri" w:hAnsi="Symbol"/>
                <w:sz w:val="20"/>
                <w:szCs w:val="18"/>
              </w:rPr>
              <w:t></w:t>
            </w:r>
            <w:r w:rsidRPr="0015270D">
              <w:rPr>
                <w:rFonts w:ascii="Symbol" w:eastAsia="Calibri" w:hAnsi="Symbol"/>
                <w:sz w:val="20"/>
                <w:szCs w:val="18"/>
              </w:rPr>
              <w:t></w:t>
            </w:r>
            <w:r w:rsidRPr="0015270D">
              <w:rPr>
                <w:rFonts w:ascii="Liberation Sans" w:eastAsia="Calibri" w:hAnsi="Liberation Sans"/>
                <w:sz w:val="20"/>
                <w:szCs w:val="18"/>
              </w:rPr>
              <w:t>-</w:t>
            </w:r>
            <w:r w:rsidRPr="0015270D">
              <w:rPr>
                <w:rFonts w:ascii="Symbol" w:eastAsia="Calibri" w:hAnsi="Symbol"/>
                <w:sz w:val="20"/>
                <w:szCs w:val="18"/>
              </w:rPr>
              <w:t></w:t>
            </w:r>
            <w:r w:rsidRPr="0015270D">
              <w:rPr>
                <w:rFonts w:ascii="Liberation Sans" w:eastAsia="Calibri" w:hAnsi="Liberation Sans"/>
                <w:sz w:val="20"/>
                <w:szCs w:val="18"/>
              </w:rPr>
              <w:t xml:space="preserve">Strahlung, Röntgenstrahlung und Schwerionenstrahlung </w:t>
            </w:r>
            <w:r w:rsidRPr="0015270D">
              <w:rPr>
                <w:rFonts w:eastAsia="Calibri"/>
                <w:sz w:val="20"/>
                <w:szCs w:val="18"/>
              </w:rPr>
              <w:t>als Arten ionisierender Strahlung (S1),</w:t>
            </w:r>
          </w:p>
          <w:p w14:paraId="677C80DA" w14:textId="77777777" w:rsidR="00B960EB" w:rsidRPr="0015270D" w:rsidRDefault="00B960EB" w:rsidP="00B960EB">
            <w:pPr>
              <w:widowControl w:val="0"/>
              <w:numPr>
                <w:ilvl w:val="0"/>
                <w:numId w:val="9"/>
              </w:numPr>
              <w:spacing w:after="98"/>
              <w:ind w:right="1"/>
              <w:jc w:val="left"/>
              <w:rPr>
                <w:rFonts w:eastAsia="Calibri"/>
                <w:sz w:val="20"/>
                <w:szCs w:val="18"/>
              </w:rPr>
            </w:pPr>
            <w:r w:rsidRPr="0015270D">
              <w:rPr>
                <w:rFonts w:eastAsia="Calibri"/>
                <w:sz w:val="20"/>
                <w:szCs w:val="18"/>
              </w:rPr>
              <w:t>ordnen verschiedene Frequenzbereiche dem elektromagnetischen Spektrum zu (S1, K6),</w:t>
            </w:r>
          </w:p>
          <w:p w14:paraId="2E680DF4" w14:textId="77777777" w:rsidR="00B960EB" w:rsidRPr="0015270D" w:rsidRDefault="00B960EB" w:rsidP="00B960EB">
            <w:pPr>
              <w:widowControl w:val="0"/>
              <w:numPr>
                <w:ilvl w:val="0"/>
                <w:numId w:val="9"/>
              </w:numPr>
              <w:spacing w:after="98"/>
              <w:ind w:right="1"/>
              <w:jc w:val="left"/>
              <w:rPr>
                <w:rFonts w:eastAsia="Calibri"/>
                <w:sz w:val="20"/>
                <w:szCs w:val="18"/>
              </w:rPr>
            </w:pPr>
            <w:r w:rsidRPr="0015270D">
              <w:rPr>
                <w:rFonts w:eastAsia="Calibri"/>
                <w:sz w:val="20"/>
                <w:szCs w:val="18"/>
              </w:rPr>
              <w:t xml:space="preserve">erläutern den Aufbau und die Funktionsweise des </w:t>
            </w:r>
            <w:r w:rsidRPr="0015270D">
              <w:rPr>
                <w:rFonts w:eastAsia="Calibri"/>
                <w:i/>
                <w:iCs/>
                <w:sz w:val="20"/>
                <w:szCs w:val="18"/>
              </w:rPr>
              <w:t>Geiger-Müller-Zählrohrs</w:t>
            </w:r>
            <w:r w:rsidRPr="0015270D">
              <w:rPr>
                <w:rFonts w:eastAsia="Calibri"/>
                <w:sz w:val="20"/>
                <w:szCs w:val="18"/>
              </w:rPr>
              <w:t xml:space="preserve"> als Nachweisgerät für ionisierende Strahlung (S4, S5, K8),</w:t>
            </w:r>
          </w:p>
          <w:p w14:paraId="68EC0C8D"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 xml:space="preserve">untersuchen experimentell anhand der Zählraten bei </w:t>
            </w:r>
            <w:r w:rsidRPr="0015270D">
              <w:rPr>
                <w:rFonts w:eastAsia="Calibri"/>
                <w:i/>
                <w:iCs/>
                <w:sz w:val="20"/>
                <w:szCs w:val="18"/>
              </w:rPr>
              <w:t>Absorptionsexperimenten</w:t>
            </w:r>
            <w:r w:rsidRPr="0015270D">
              <w:rPr>
                <w:rFonts w:eastAsia="Calibri"/>
                <w:sz w:val="20"/>
                <w:szCs w:val="18"/>
              </w:rPr>
              <w:t xml:space="preserve"> unterschiedliche Arten ionisierender Strahlung (E3, E5, S4, S5),</w:t>
            </w:r>
          </w:p>
          <w:p w14:paraId="42AA5EEE"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begründen wesentliche biologisch-medizinische Wirkungen ionisierender Strahlung mit deren typischen physikalischen Eigenschaften (E6, K3),</w:t>
            </w:r>
          </w:p>
          <w:p w14:paraId="1D08A4E8" w14:textId="77777777" w:rsidR="00B960EB" w:rsidRPr="0015270D" w:rsidRDefault="00B960EB" w:rsidP="00B960EB">
            <w:pPr>
              <w:widowControl w:val="0"/>
              <w:numPr>
                <w:ilvl w:val="0"/>
                <w:numId w:val="9"/>
              </w:numPr>
              <w:overflowPunct w:val="0"/>
              <w:spacing w:after="98"/>
              <w:jc w:val="left"/>
              <w:rPr>
                <w:rFonts w:eastAsia="Calibri"/>
                <w:sz w:val="20"/>
                <w:szCs w:val="18"/>
              </w:rPr>
            </w:pPr>
            <w:r w:rsidRPr="0015270D">
              <w:rPr>
                <w:rFonts w:eastAsia="Calibri"/>
                <w:sz w:val="20"/>
                <w:szCs w:val="18"/>
              </w:rPr>
              <w:t>quantifizieren mit der Größe der effektiven Dosis die Wirkung ionisierender Strahlung und bewerten daraus abgeleitete Strahlenschutzmaßnahmen (E8, S3, B2).</w:t>
            </w:r>
          </w:p>
          <w:p w14:paraId="6FAB26F4" w14:textId="77777777" w:rsidR="00B960EB" w:rsidRPr="0015270D" w:rsidRDefault="00B960EB" w:rsidP="00B960EB">
            <w:pPr>
              <w:widowControl w:val="0"/>
              <w:numPr>
                <w:ilvl w:val="0"/>
                <w:numId w:val="9"/>
              </w:numPr>
              <w:overflowPunct w:val="0"/>
              <w:spacing w:after="98"/>
              <w:ind w:left="357" w:hanging="357"/>
              <w:jc w:val="left"/>
              <w:rPr>
                <w:rFonts w:eastAsia="Calibri"/>
                <w:sz w:val="20"/>
                <w:szCs w:val="18"/>
              </w:rPr>
            </w:pPr>
            <w:r w:rsidRPr="0015270D">
              <w:rPr>
                <w:rFonts w:eastAsia="Calibri"/>
                <w:sz w:val="20"/>
                <w:szCs w:val="18"/>
              </w:rPr>
              <w:t xml:space="preserve">bewerten die Bedeutung hochenergetischer Strahlung hinsichtlich der Gesundheitsgefährdung </w:t>
            </w:r>
            <w:r w:rsidRPr="0015270D">
              <w:rPr>
                <w:rFonts w:eastAsia="Calibri"/>
                <w:sz w:val="20"/>
                <w:szCs w:val="18"/>
              </w:rPr>
              <w:lastRenderedPageBreak/>
              <w:t xml:space="preserve">sowie ihres Nutzens bei medizinischer Diagnose und Therapie (B5, B6, K1, K10). </w:t>
            </w:r>
            <w:r w:rsidRPr="0015270D">
              <w:rPr>
                <w:rFonts w:eastAsia="Calibri"/>
                <w:sz w:val="20"/>
                <w:szCs w:val="18"/>
                <w:highlight w:val="cyan"/>
              </w:rPr>
              <w:t>(VB B Z3)</w:t>
            </w:r>
            <w:r w:rsidRPr="0015270D">
              <w:rPr>
                <w:rFonts w:eastAsia="Calibri"/>
                <w:sz w:val="20"/>
                <w:szCs w:val="18"/>
              </w:rPr>
              <w:t>.</w:t>
            </w:r>
          </w:p>
        </w:tc>
      </w:tr>
      <w:tr w:rsidR="00B960EB" w:rsidRPr="0015270D" w14:paraId="2AC8F55F" w14:textId="77777777" w:rsidTr="00A70DBE">
        <w:tc>
          <w:tcPr>
            <w:tcW w:w="1026" w:type="pct"/>
          </w:tcPr>
          <w:p w14:paraId="15581E5C" w14:textId="77777777" w:rsidR="00B960EB" w:rsidRPr="0015270D" w:rsidRDefault="00B960EB" w:rsidP="00A70DBE">
            <w:pPr>
              <w:jc w:val="left"/>
              <w:rPr>
                <w:rFonts w:cs="Arial"/>
                <w:b/>
                <w:bCs/>
                <w:u w:val="single"/>
              </w:rPr>
            </w:pPr>
            <w:r w:rsidRPr="0015270D">
              <w:rPr>
                <w:rFonts w:cs="Arial"/>
                <w:b/>
                <w:bCs/>
                <w:u w:val="single"/>
              </w:rPr>
              <w:lastRenderedPageBreak/>
              <w:t>Unterrichtsvorhaben IX</w:t>
            </w:r>
          </w:p>
          <w:p w14:paraId="70915E06" w14:textId="77777777" w:rsidR="00B960EB" w:rsidRPr="0015270D" w:rsidRDefault="00B960EB" w:rsidP="00A70DBE">
            <w:pPr>
              <w:jc w:val="left"/>
              <w:rPr>
                <w:rFonts w:cs="Arial"/>
                <w:b/>
                <w:bCs/>
                <w:u w:val="single"/>
              </w:rPr>
            </w:pPr>
          </w:p>
          <w:p w14:paraId="13D10BA3" w14:textId="77777777" w:rsidR="00B960EB" w:rsidRPr="0015270D" w:rsidRDefault="00B960EB" w:rsidP="00A70DBE">
            <w:pPr>
              <w:keepNext/>
              <w:jc w:val="left"/>
              <w:rPr>
                <w:rFonts w:cs="Arial"/>
                <w:b/>
                <w:bCs/>
              </w:rPr>
            </w:pPr>
            <w:r w:rsidRPr="0015270D">
              <w:rPr>
                <w:rFonts w:cs="Arial"/>
                <w:b/>
                <w:bCs/>
              </w:rPr>
              <w:t>Massendefekt und Kernumwandlungen</w:t>
            </w:r>
          </w:p>
          <w:p w14:paraId="55B81EA4" w14:textId="77777777" w:rsidR="00B960EB" w:rsidRPr="0015270D" w:rsidRDefault="00B960EB" w:rsidP="00A70DBE">
            <w:pPr>
              <w:jc w:val="left"/>
              <w:rPr>
                <w:rFonts w:cs="Arial"/>
                <w:i/>
                <w:iCs/>
              </w:rPr>
            </w:pPr>
          </w:p>
          <w:p w14:paraId="137C5CC9" w14:textId="77777777" w:rsidR="00B960EB" w:rsidRPr="0015270D" w:rsidRDefault="00B960EB" w:rsidP="00A70DBE">
            <w:pPr>
              <w:jc w:val="left"/>
              <w:rPr>
                <w:rFonts w:cs="Arial"/>
                <w:i/>
                <w:iCs/>
              </w:rPr>
            </w:pPr>
            <w:r w:rsidRPr="0015270D">
              <w:rPr>
                <w:rFonts w:cs="Arial"/>
                <w:i/>
                <w:iCs/>
              </w:rPr>
              <w:t>Wie lassen sich energetische Bilanzen bei Umwandlungs- und Zerfallsprozessen quantifizieren?</w:t>
            </w:r>
          </w:p>
          <w:p w14:paraId="25005161" w14:textId="77777777" w:rsidR="00B960EB" w:rsidRPr="0015270D" w:rsidRDefault="00B960EB" w:rsidP="00A70DBE">
            <w:pPr>
              <w:jc w:val="left"/>
              <w:rPr>
                <w:rFonts w:cs="Arial"/>
                <w:i/>
                <w:iCs/>
              </w:rPr>
            </w:pPr>
          </w:p>
          <w:p w14:paraId="183EBF39" w14:textId="77777777" w:rsidR="00B960EB" w:rsidRPr="0015270D" w:rsidRDefault="00B960EB" w:rsidP="00A70DBE">
            <w:pPr>
              <w:jc w:val="left"/>
              <w:rPr>
                <w:rFonts w:cs="Arial"/>
                <w:i/>
                <w:iCs/>
              </w:rPr>
            </w:pPr>
            <w:r w:rsidRPr="0015270D">
              <w:rPr>
                <w:rFonts w:cs="Arial"/>
                <w:i/>
                <w:iCs/>
              </w:rPr>
              <w:t>Wie entsteht ionisierende Strahlung?</w:t>
            </w:r>
          </w:p>
          <w:p w14:paraId="3A3A9E09" w14:textId="77777777" w:rsidR="00B960EB" w:rsidRPr="0015270D" w:rsidRDefault="00B960EB" w:rsidP="00A70DBE">
            <w:pPr>
              <w:jc w:val="left"/>
              <w:rPr>
                <w:rFonts w:cs="Arial"/>
              </w:rPr>
            </w:pPr>
          </w:p>
          <w:p w14:paraId="75CD9F2D" w14:textId="77777777" w:rsidR="00B960EB" w:rsidRPr="0015270D" w:rsidRDefault="00B960EB" w:rsidP="00A70DBE">
            <w:pPr>
              <w:jc w:val="left"/>
              <w:rPr>
                <w:rFonts w:cs="Arial"/>
              </w:rPr>
            </w:pPr>
            <w:r w:rsidRPr="0015270D">
              <w:rPr>
                <w:rFonts w:cs="Arial"/>
              </w:rPr>
              <w:t xml:space="preserve">ca. 16 </w:t>
            </w:r>
            <w:proofErr w:type="spellStart"/>
            <w:r w:rsidRPr="0015270D">
              <w:rPr>
                <w:rFonts w:cs="Arial"/>
              </w:rPr>
              <w:t>Ustd</w:t>
            </w:r>
            <w:proofErr w:type="spellEnd"/>
            <w:r w:rsidRPr="0015270D">
              <w:rPr>
                <w:rFonts w:cs="Arial"/>
              </w:rPr>
              <w:t>.</w:t>
            </w:r>
          </w:p>
          <w:p w14:paraId="6C606E5E" w14:textId="77777777" w:rsidR="00B960EB" w:rsidRPr="0015270D" w:rsidRDefault="00B960EB" w:rsidP="00A70DBE">
            <w:pPr>
              <w:jc w:val="left"/>
              <w:rPr>
                <w:rFonts w:cs="Arial"/>
              </w:rPr>
            </w:pPr>
          </w:p>
        </w:tc>
        <w:tc>
          <w:tcPr>
            <w:tcW w:w="1099" w:type="pct"/>
          </w:tcPr>
          <w:p w14:paraId="4A76F114" w14:textId="77777777" w:rsidR="00B960EB" w:rsidRPr="0015270D" w:rsidRDefault="00B960EB" w:rsidP="00A70DBE">
            <w:pPr>
              <w:contextualSpacing/>
              <w:jc w:val="left"/>
              <w:rPr>
                <w:rFonts w:eastAsia="Arial" w:cs="Arial"/>
                <w:b/>
                <w:bCs/>
              </w:rPr>
            </w:pPr>
            <w:r w:rsidRPr="0015270D">
              <w:rPr>
                <w:rFonts w:eastAsia="Arial" w:cs="Arial"/>
                <w:b/>
                <w:bCs/>
              </w:rPr>
              <w:t>Strahlung und Materie</w:t>
            </w:r>
          </w:p>
          <w:p w14:paraId="500B5984" w14:textId="77777777" w:rsidR="00B960EB" w:rsidRPr="0015270D" w:rsidRDefault="00B960EB" w:rsidP="00B960EB">
            <w:pPr>
              <w:widowControl w:val="0"/>
              <w:numPr>
                <w:ilvl w:val="0"/>
                <w:numId w:val="21"/>
              </w:numPr>
              <w:spacing w:before="44"/>
              <w:jc w:val="left"/>
              <w:rPr>
                <w:rFonts w:eastAsia="Arial" w:cs="Arial"/>
                <w:b/>
                <w:bCs/>
                <w:szCs w:val="24"/>
              </w:rPr>
            </w:pPr>
            <w:r w:rsidRPr="0015270D">
              <w:rPr>
                <w:rFonts w:eastAsia="Arial" w:cs="Arial"/>
              </w:rPr>
              <w:t>Kernphysik: Nukleonen; Zerfallsprozesse und Kernumwandlungen, Kernspaltung und -fusion</w:t>
            </w:r>
          </w:p>
        </w:tc>
        <w:tc>
          <w:tcPr>
            <w:tcW w:w="2875" w:type="pct"/>
          </w:tcPr>
          <w:p w14:paraId="5E76013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den Begriff der Radioaktivität und zugehörige Kernumwandlungsprozesse auch mithilfe der Nuklidkarte (S1, S2),</w:t>
            </w:r>
          </w:p>
          <w:p w14:paraId="70192970"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wenden das zeitliche Zerfallsgesetz für den radioaktiven Zerfall an (S5, S6, K6),</w:t>
            </w:r>
          </w:p>
          <w:p w14:paraId="1057B011"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qualitativ den Aufbau eines Atomkerns aus Nukleonen, den Aufbau der Nukleonen aus Quarks sowie die Rolle der starken Wechselwirkung für die Stabilität des Kerns (S1, S2),</w:t>
            </w:r>
          </w:p>
          <w:p w14:paraId="0F0A31C1" w14:textId="77777777" w:rsidR="00B960EB" w:rsidRPr="0015270D" w:rsidRDefault="00B960EB" w:rsidP="00B960EB">
            <w:pPr>
              <w:widowControl w:val="0"/>
              <w:numPr>
                <w:ilvl w:val="0"/>
                <w:numId w:val="9"/>
              </w:numPr>
              <w:overflowPunct w:val="0"/>
              <w:spacing w:after="98"/>
              <w:jc w:val="left"/>
              <w:rPr>
                <w:rFonts w:ascii="Calibri" w:hAnsi="Calibri"/>
                <w:sz w:val="20"/>
              </w:rPr>
            </w:pPr>
            <w:r w:rsidRPr="0015270D">
              <w:rPr>
                <w:rFonts w:eastAsia="Calibri"/>
                <w:sz w:val="20"/>
              </w:rPr>
              <w:t xml:space="preserve">erläutern qualitativ am </w:t>
            </w:r>
            <w:r w:rsidRPr="0015270D">
              <w:rPr>
                <w:rFonts w:ascii="Symbol" w:eastAsia="Calibri" w:hAnsi="Symbol"/>
                <w:sz w:val="20"/>
              </w:rPr>
              <w:t></w:t>
            </w:r>
            <w:r w:rsidRPr="0015270D">
              <w:rPr>
                <w:rFonts w:ascii="Symbol" w:eastAsia="Calibri" w:hAnsi="Symbol"/>
                <w:sz w:val="20"/>
                <w:vertAlign w:val="superscript"/>
              </w:rPr>
              <w:t></w:t>
            </w:r>
            <w:r w:rsidRPr="0015270D">
              <w:rPr>
                <w:rFonts w:ascii="Liberation Sans" w:eastAsia="Calibri" w:hAnsi="Liberation Sans"/>
                <w:sz w:val="20"/>
              </w:rPr>
              <w:t>-</w:t>
            </w:r>
            <w:r>
              <w:rPr>
                <w:rFonts w:eastAsia="Calibri"/>
                <w:sz w:val="20"/>
              </w:rPr>
              <w:t>Umwandlung</w:t>
            </w:r>
            <w:r w:rsidRPr="0015270D">
              <w:rPr>
                <w:rFonts w:eastAsia="Calibri"/>
                <w:sz w:val="20"/>
              </w:rPr>
              <w:t xml:space="preserve"> die Entstehung der Neutrinos mithilfe der schwachen Wechselwirkung und ihrer Austauschteilchen (S1, S2, K4),</w:t>
            </w:r>
          </w:p>
          <w:p w14:paraId="152367B9" w14:textId="77777777" w:rsidR="00B960EB" w:rsidRPr="0015270D" w:rsidRDefault="00B960EB" w:rsidP="00B960EB">
            <w:pPr>
              <w:widowControl w:val="0"/>
              <w:numPr>
                <w:ilvl w:val="0"/>
                <w:numId w:val="9"/>
              </w:numPr>
              <w:overflowPunct w:val="0"/>
              <w:spacing w:after="98"/>
              <w:jc w:val="left"/>
              <w:rPr>
                <w:rFonts w:ascii="Calibri" w:hAnsi="Calibri"/>
                <w:sz w:val="20"/>
              </w:rPr>
            </w:pPr>
            <w:r w:rsidRPr="0015270D">
              <w:rPr>
                <w:rFonts w:ascii="Liberation Sans" w:eastAsia="Calibri" w:hAnsi="Liberation Sans"/>
                <w:sz w:val="20"/>
              </w:rPr>
              <w:t>erklären</w:t>
            </w:r>
            <w:r w:rsidRPr="0015270D">
              <w:rPr>
                <w:rFonts w:ascii="Liberation Sans" w:eastAsia="Calibri" w:hAnsi="Liberation Sans"/>
                <w:color w:val="FF0000"/>
                <w:sz w:val="20"/>
              </w:rPr>
              <w:t xml:space="preserve"> </w:t>
            </w:r>
            <w:r w:rsidRPr="0015270D">
              <w:rPr>
                <w:rFonts w:ascii="Liberation Sans" w:eastAsia="Calibri" w:hAnsi="Liberation Sans"/>
                <w:sz w:val="20"/>
              </w:rPr>
              <w:t xml:space="preserve">anhand des Zusammenhangs </w:t>
            </w:r>
            <w:r w:rsidRPr="0015270D">
              <w:rPr>
                <w:rFonts w:ascii="Liberation Sans" w:eastAsia="Calibri" w:hAnsi="Liberation Sans"/>
                <w:i/>
                <w:iCs/>
                <w:sz w:val="20"/>
              </w:rPr>
              <w:t>E</w:t>
            </w:r>
            <w:r w:rsidRPr="0015270D">
              <w:rPr>
                <w:rFonts w:ascii="Liberation Sans" w:eastAsia="Calibri" w:hAnsi="Liberation Sans"/>
                <w:sz w:val="20"/>
              </w:rPr>
              <w:t xml:space="preserve"> = </w:t>
            </w:r>
            <w:r w:rsidRPr="0015270D">
              <w:rPr>
                <w:rFonts w:ascii="Symbol" w:eastAsia="Calibri" w:hAnsi="Symbol"/>
                <w:sz w:val="20"/>
              </w:rPr>
              <w:t></w:t>
            </w:r>
            <w:r w:rsidRPr="0015270D">
              <w:rPr>
                <w:rFonts w:ascii="Liberation Sans" w:eastAsia="Calibri" w:hAnsi="Liberation Sans"/>
                <w:i/>
                <w:iCs/>
                <w:sz w:val="20"/>
              </w:rPr>
              <w:t>m</w:t>
            </w:r>
            <w:r w:rsidRPr="0015270D">
              <w:rPr>
                <w:rFonts w:ascii="Liberation Sans" w:eastAsia="Calibri" w:hAnsi="Liberation Sans"/>
                <w:sz w:val="20"/>
              </w:rPr>
              <w:t xml:space="preserve"> </w:t>
            </w:r>
            <w:r w:rsidRPr="0015270D">
              <w:rPr>
                <w:rFonts w:ascii="Liberation Sans" w:eastAsia="Calibri" w:hAnsi="Liberation Sans"/>
                <w:i/>
                <w:iCs/>
                <w:sz w:val="20"/>
              </w:rPr>
              <w:t>c</w:t>
            </w:r>
            <w:r w:rsidRPr="0015270D">
              <w:rPr>
                <w:rFonts w:ascii="Liberation Sans" w:eastAsia="Calibri" w:hAnsi="Liberation Sans"/>
                <w:sz w:val="20"/>
              </w:rPr>
              <w:t>² die Grundlagen der Energiefreisetzung bei Kernspaltung und -fusion über den Massendefekt (S1)</w:t>
            </w:r>
            <w:r w:rsidRPr="0015270D">
              <w:rPr>
                <w:rFonts w:eastAsia="Calibri"/>
                <w:sz w:val="20"/>
              </w:rPr>
              <w:t xml:space="preserve"> (S1),</w:t>
            </w:r>
          </w:p>
          <w:p w14:paraId="0A4ED6F0" w14:textId="77777777" w:rsidR="00B960EB" w:rsidRPr="0015270D" w:rsidRDefault="00B960EB" w:rsidP="00B960EB">
            <w:pPr>
              <w:widowControl w:val="0"/>
              <w:numPr>
                <w:ilvl w:val="0"/>
                <w:numId w:val="9"/>
              </w:numPr>
              <w:overflowPunct w:val="0"/>
              <w:spacing w:after="98"/>
              <w:jc w:val="left"/>
              <w:rPr>
                <w:rFonts w:eastAsia="Calibri"/>
                <w:sz w:val="20"/>
              </w:rPr>
            </w:pPr>
            <w:r w:rsidRPr="0015270D">
              <w:rPr>
                <w:rFonts w:eastAsia="Calibri"/>
                <w:sz w:val="20"/>
              </w:rPr>
              <w:t>ermitteln im Falle eines einstufigen radioaktiven Zerfalls anhand der gemessenen Zählraten die Halbwertszeit (E5, E8, S6),</w:t>
            </w:r>
          </w:p>
          <w:p w14:paraId="0D98678B" w14:textId="77777777" w:rsidR="00B960EB" w:rsidRPr="0015270D" w:rsidRDefault="00B960EB" w:rsidP="00B960EB">
            <w:pPr>
              <w:widowControl w:val="0"/>
              <w:numPr>
                <w:ilvl w:val="0"/>
                <w:numId w:val="9"/>
              </w:numPr>
              <w:spacing w:after="98"/>
              <w:ind w:right="1"/>
              <w:jc w:val="left"/>
              <w:rPr>
                <w:rFonts w:eastAsia="Calibri"/>
                <w:sz w:val="20"/>
                <w:szCs w:val="18"/>
              </w:rPr>
            </w:pPr>
            <w:r w:rsidRPr="0015270D">
              <w:rPr>
                <w:rFonts w:eastAsia="Calibri"/>
                <w:sz w:val="20"/>
              </w:rPr>
              <w:t>vergleichen verschiedene Vorstellungen von der Materie mit den Konzepten der modernen Physik (B8, K9).</w:t>
            </w:r>
          </w:p>
        </w:tc>
      </w:tr>
    </w:tbl>
    <w:p w14:paraId="7A7A07FD" w14:textId="77777777" w:rsidR="00B960EB" w:rsidRPr="0015270D" w:rsidRDefault="00B960EB" w:rsidP="00B960EB">
      <w:pPr>
        <w:widowControl w:val="0"/>
        <w:tabs>
          <w:tab w:val="left" w:pos="709"/>
        </w:tabs>
        <w:spacing w:after="98"/>
        <w:ind w:right="1"/>
        <w:jc w:val="left"/>
      </w:pPr>
    </w:p>
    <w:p w14:paraId="369163E1" w14:textId="77777777" w:rsidR="00B960EB" w:rsidRPr="0015270D" w:rsidRDefault="00B960EB" w:rsidP="00B960EB">
      <w:pPr>
        <w:spacing w:after="160" w:line="259" w:lineRule="auto"/>
        <w:jc w:val="left"/>
      </w:pPr>
      <w:r w:rsidRPr="0015270D">
        <w:br w:type="page"/>
      </w:r>
    </w:p>
    <w:tbl>
      <w:tblPr>
        <w:tblW w:w="52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3562"/>
        <w:gridCol w:w="8984"/>
      </w:tblGrid>
      <w:tr w:rsidR="00B960EB" w:rsidRPr="0015270D" w14:paraId="2C1E7EB6" w14:textId="77777777" w:rsidTr="00A70DBE">
        <w:tc>
          <w:tcPr>
            <w:tcW w:w="5000" w:type="pct"/>
            <w:gridSpan w:val="3"/>
            <w:shd w:val="clear" w:color="auto" w:fill="B3B3B3"/>
            <w:vAlign w:val="center"/>
          </w:tcPr>
          <w:p w14:paraId="02B18908" w14:textId="77777777" w:rsidR="00B960EB" w:rsidRPr="0015270D" w:rsidRDefault="00B960EB" w:rsidP="00A70DBE">
            <w:pPr>
              <w:keepNext/>
              <w:jc w:val="left"/>
              <w:rPr>
                <w:rFonts w:cs="Arial"/>
                <w:b/>
              </w:rPr>
            </w:pPr>
          </w:p>
          <w:p w14:paraId="6FE2A6A9" w14:textId="77777777" w:rsidR="00B960EB" w:rsidRPr="0015270D" w:rsidRDefault="00B960EB" w:rsidP="00A70DBE">
            <w:pPr>
              <w:keepNext/>
              <w:jc w:val="left"/>
              <w:rPr>
                <w:rFonts w:cs="Arial"/>
                <w:b/>
              </w:rPr>
            </w:pPr>
            <w:r w:rsidRPr="0015270D">
              <w:rPr>
                <w:rFonts w:cs="Arial"/>
                <w:b/>
              </w:rPr>
              <w:t>Unterrichtsvorhaben der Qualifikationsphase -  Leistungskurs (ca. 150 Stunden)</w:t>
            </w:r>
          </w:p>
          <w:p w14:paraId="6520886C" w14:textId="77777777" w:rsidR="00B960EB" w:rsidRPr="0015270D" w:rsidRDefault="00B960EB" w:rsidP="00A70DBE">
            <w:pPr>
              <w:keepNext/>
              <w:jc w:val="left"/>
              <w:rPr>
                <w:rFonts w:cs="Arial"/>
                <w:b/>
                <w:i/>
              </w:rPr>
            </w:pPr>
          </w:p>
        </w:tc>
      </w:tr>
      <w:tr w:rsidR="00B960EB" w:rsidRPr="0015270D" w14:paraId="713DFBBF" w14:textId="77777777" w:rsidTr="00A70DBE">
        <w:trPr>
          <w:trHeight w:val="137"/>
        </w:trPr>
        <w:tc>
          <w:tcPr>
            <w:tcW w:w="1009" w:type="pct"/>
            <w:shd w:val="clear" w:color="auto" w:fill="E6E6E6"/>
            <w:vAlign w:val="center"/>
          </w:tcPr>
          <w:p w14:paraId="28EFE00A" w14:textId="77777777" w:rsidR="00B960EB" w:rsidRPr="0015270D" w:rsidRDefault="00B960EB" w:rsidP="00A70DBE">
            <w:pPr>
              <w:keepNext/>
              <w:jc w:val="center"/>
              <w:rPr>
                <w:rFonts w:cs="Arial"/>
                <w:b/>
              </w:rPr>
            </w:pPr>
            <w:r w:rsidRPr="0015270D">
              <w:rPr>
                <w:rFonts w:cs="Arial"/>
                <w:b/>
              </w:rPr>
              <w:t>Unterrichtsvorhaben</w:t>
            </w:r>
          </w:p>
        </w:tc>
        <w:tc>
          <w:tcPr>
            <w:tcW w:w="1133" w:type="pct"/>
            <w:shd w:val="clear" w:color="auto" w:fill="E6E6E6"/>
            <w:vAlign w:val="center"/>
          </w:tcPr>
          <w:p w14:paraId="1572A3E5" w14:textId="77777777" w:rsidR="00B960EB" w:rsidRPr="0015270D" w:rsidRDefault="00B960EB" w:rsidP="00A70DBE">
            <w:pPr>
              <w:keepNext/>
              <w:jc w:val="center"/>
              <w:rPr>
                <w:rFonts w:cs="Arial"/>
                <w:b/>
              </w:rPr>
            </w:pPr>
          </w:p>
          <w:p w14:paraId="6A064DDF" w14:textId="77777777" w:rsidR="00B960EB" w:rsidRPr="0015270D" w:rsidRDefault="00B960EB" w:rsidP="00A70DBE">
            <w:pPr>
              <w:keepNext/>
              <w:jc w:val="center"/>
              <w:rPr>
                <w:rFonts w:cs="Arial"/>
                <w:b/>
              </w:rPr>
            </w:pPr>
            <w:r w:rsidRPr="0015270D">
              <w:rPr>
                <w:rFonts w:cs="Arial"/>
                <w:b/>
              </w:rPr>
              <w:t>Inhaltsfelder,</w:t>
            </w:r>
          </w:p>
          <w:p w14:paraId="0EE6615F" w14:textId="77777777" w:rsidR="00B960EB" w:rsidRPr="0015270D" w:rsidRDefault="00B960EB" w:rsidP="00A70DBE">
            <w:pPr>
              <w:keepNext/>
              <w:jc w:val="center"/>
              <w:rPr>
                <w:rFonts w:cs="Arial"/>
                <w:b/>
              </w:rPr>
            </w:pPr>
            <w:r w:rsidRPr="0015270D">
              <w:rPr>
                <w:rFonts w:cs="Arial"/>
                <w:b/>
              </w:rPr>
              <w:t>Inhaltliche Schwerpunkte</w:t>
            </w:r>
          </w:p>
          <w:p w14:paraId="37322891" w14:textId="77777777" w:rsidR="00B960EB" w:rsidRPr="0015270D" w:rsidRDefault="00B960EB" w:rsidP="00A70DBE">
            <w:pPr>
              <w:keepNext/>
              <w:rPr>
                <w:rFonts w:cs="Arial"/>
                <w:b/>
              </w:rPr>
            </w:pPr>
          </w:p>
        </w:tc>
        <w:tc>
          <w:tcPr>
            <w:tcW w:w="2858" w:type="pct"/>
            <w:shd w:val="clear" w:color="auto" w:fill="E6E6E6"/>
            <w:vAlign w:val="center"/>
          </w:tcPr>
          <w:p w14:paraId="1A4B1F37" w14:textId="77777777" w:rsidR="00B960EB" w:rsidRPr="0015270D" w:rsidRDefault="00B960EB" w:rsidP="00A70DBE">
            <w:pPr>
              <w:keepNext/>
              <w:rPr>
                <w:rFonts w:cs="Arial"/>
                <w:b/>
              </w:rPr>
            </w:pPr>
          </w:p>
          <w:p w14:paraId="4EF940F8" w14:textId="77777777" w:rsidR="00B960EB" w:rsidRPr="0015270D" w:rsidRDefault="00B960EB" w:rsidP="00A70DBE">
            <w:pPr>
              <w:keepNext/>
              <w:rPr>
                <w:rFonts w:cs="Arial"/>
                <w:b/>
              </w:rPr>
            </w:pPr>
            <w:r w:rsidRPr="0015270D">
              <w:rPr>
                <w:rFonts w:cs="Arial"/>
                <w:b/>
              </w:rPr>
              <w:t>Konkretisierte Kompetenzerwartungen</w:t>
            </w:r>
          </w:p>
          <w:p w14:paraId="4B3E4894" w14:textId="77777777" w:rsidR="00B960EB" w:rsidRPr="0015270D" w:rsidRDefault="00B960EB" w:rsidP="00A70DBE">
            <w:pPr>
              <w:widowControl w:val="0"/>
              <w:spacing w:after="98"/>
              <w:ind w:right="1"/>
              <w:jc w:val="left"/>
              <w:rPr>
                <w:rFonts w:cs="Arial"/>
                <w:b/>
              </w:rPr>
            </w:pPr>
          </w:p>
          <w:p w14:paraId="2F73317B" w14:textId="77777777" w:rsidR="00B960EB" w:rsidRPr="0015270D" w:rsidRDefault="00B960EB" w:rsidP="00A70DBE">
            <w:pPr>
              <w:widowControl w:val="0"/>
              <w:spacing w:after="98"/>
              <w:ind w:right="1"/>
              <w:jc w:val="left"/>
              <w:rPr>
                <w:rFonts w:cs="Arial"/>
                <w:bCs/>
              </w:rPr>
            </w:pPr>
            <w:r w:rsidRPr="0015270D">
              <w:rPr>
                <w:rFonts w:cs="Arial"/>
                <w:bCs/>
              </w:rPr>
              <w:t>Die Schülerinnen und Schüler ...</w:t>
            </w:r>
          </w:p>
        </w:tc>
      </w:tr>
      <w:tr w:rsidR="00B960EB" w:rsidRPr="0015270D" w14:paraId="17ED6C99" w14:textId="77777777" w:rsidTr="00A70DBE">
        <w:tc>
          <w:tcPr>
            <w:tcW w:w="1009" w:type="pct"/>
          </w:tcPr>
          <w:p w14:paraId="71EFB3D6" w14:textId="77777777" w:rsidR="00B960EB" w:rsidRPr="0015270D" w:rsidRDefault="00B960EB" w:rsidP="00A70DBE">
            <w:pPr>
              <w:jc w:val="left"/>
              <w:rPr>
                <w:rFonts w:cs="Arial"/>
                <w:b/>
                <w:bCs/>
                <w:u w:val="single"/>
              </w:rPr>
            </w:pPr>
            <w:r w:rsidRPr="0015270D">
              <w:rPr>
                <w:rFonts w:cs="Arial"/>
                <w:b/>
                <w:bCs/>
                <w:u w:val="single"/>
              </w:rPr>
              <w:t xml:space="preserve">Unterrichtsvorhaben I </w:t>
            </w:r>
          </w:p>
          <w:p w14:paraId="13D316B3" w14:textId="77777777" w:rsidR="00B960EB" w:rsidRPr="0015270D" w:rsidRDefault="00B960EB" w:rsidP="00A70DBE">
            <w:pPr>
              <w:jc w:val="left"/>
              <w:rPr>
                <w:rFonts w:cs="Arial"/>
                <w:b/>
                <w:bCs/>
              </w:rPr>
            </w:pPr>
            <w:r w:rsidRPr="0015270D">
              <w:rPr>
                <w:rFonts w:cs="Arial"/>
                <w:b/>
                <w:bCs/>
              </w:rPr>
              <w:t xml:space="preserve"> </w:t>
            </w:r>
          </w:p>
          <w:p w14:paraId="241A918B" w14:textId="77777777" w:rsidR="00B960EB" w:rsidRPr="0015270D" w:rsidRDefault="00B960EB" w:rsidP="00A70DBE">
            <w:pPr>
              <w:jc w:val="left"/>
              <w:rPr>
                <w:rFonts w:cs="Arial"/>
                <w:b/>
                <w:bCs/>
              </w:rPr>
            </w:pPr>
            <w:r w:rsidRPr="0015270D">
              <w:rPr>
                <w:rFonts w:cs="Arial"/>
                <w:b/>
                <w:bCs/>
              </w:rPr>
              <w:t>Untersuchung von Ladungsträgern in elektrischen und magnetischen Feldern</w:t>
            </w:r>
          </w:p>
          <w:p w14:paraId="2A4E4409" w14:textId="77777777" w:rsidR="00B960EB" w:rsidRPr="0015270D" w:rsidRDefault="00B960EB" w:rsidP="00A70DBE">
            <w:pPr>
              <w:keepNext/>
              <w:jc w:val="left"/>
              <w:rPr>
                <w:rFonts w:cs="Arial"/>
                <w:i/>
                <w:iCs/>
              </w:rPr>
            </w:pPr>
          </w:p>
          <w:p w14:paraId="1794CC23" w14:textId="77777777" w:rsidR="00B960EB" w:rsidRPr="0015270D" w:rsidRDefault="00B960EB" w:rsidP="00A70DBE">
            <w:pPr>
              <w:jc w:val="left"/>
            </w:pPr>
            <w:r w:rsidRPr="0015270D">
              <w:rPr>
                <w:i/>
                <w:iCs/>
              </w:rPr>
              <w:t xml:space="preserve">Wie lassen sich Kräfte auf bewegte Ladungen in elektrischen und magnetischen Feldern beschreiben? </w:t>
            </w:r>
          </w:p>
          <w:p w14:paraId="42681D67" w14:textId="77777777" w:rsidR="00B960EB" w:rsidRPr="0015270D" w:rsidRDefault="00B960EB" w:rsidP="00A70DBE">
            <w:pPr>
              <w:jc w:val="left"/>
              <w:rPr>
                <w:i/>
                <w:iCs/>
              </w:rPr>
            </w:pPr>
          </w:p>
          <w:p w14:paraId="2F3CC539" w14:textId="77777777" w:rsidR="00B960EB" w:rsidRPr="0015270D" w:rsidRDefault="00B960EB" w:rsidP="00A70DBE">
            <w:pPr>
              <w:jc w:val="left"/>
              <w:rPr>
                <w:i/>
                <w:iCs/>
              </w:rPr>
            </w:pPr>
            <w:r w:rsidRPr="0015270D">
              <w:rPr>
                <w:i/>
                <w:iCs/>
              </w:rPr>
              <w:t>Wie können Ladung und Masse eines Elektrons bestimmt werden?</w:t>
            </w:r>
          </w:p>
          <w:p w14:paraId="4966D627" w14:textId="77777777" w:rsidR="00B960EB" w:rsidRPr="0015270D" w:rsidRDefault="00B960EB" w:rsidP="00A70DBE">
            <w:pPr>
              <w:jc w:val="left"/>
              <w:rPr>
                <w:rFonts w:cs="Arial"/>
              </w:rPr>
            </w:pPr>
          </w:p>
          <w:p w14:paraId="093263B9" w14:textId="77777777" w:rsidR="00B960EB" w:rsidRPr="0015270D" w:rsidRDefault="00B960EB" w:rsidP="00A70DBE">
            <w:pPr>
              <w:jc w:val="left"/>
              <w:rPr>
                <w:rFonts w:cs="Arial"/>
              </w:rPr>
            </w:pPr>
            <w:r w:rsidRPr="0015270D">
              <w:rPr>
                <w:rFonts w:cs="Arial"/>
              </w:rPr>
              <w:t xml:space="preserve">ca. 40  </w:t>
            </w:r>
            <w:proofErr w:type="spellStart"/>
            <w:r w:rsidRPr="0015270D">
              <w:rPr>
                <w:rFonts w:cs="Arial"/>
              </w:rPr>
              <w:t>Ustd</w:t>
            </w:r>
            <w:proofErr w:type="spellEnd"/>
            <w:r w:rsidRPr="0015270D">
              <w:rPr>
                <w:rFonts w:cs="Arial"/>
              </w:rPr>
              <w:t>.</w:t>
            </w:r>
          </w:p>
          <w:p w14:paraId="6D28639B" w14:textId="77777777" w:rsidR="00B960EB" w:rsidRPr="0015270D" w:rsidRDefault="00B960EB" w:rsidP="00A70DBE">
            <w:pPr>
              <w:jc w:val="left"/>
              <w:rPr>
                <w:rFonts w:cs="Arial"/>
              </w:rPr>
            </w:pPr>
          </w:p>
          <w:p w14:paraId="41822260" w14:textId="77777777" w:rsidR="00B960EB" w:rsidRPr="0015270D" w:rsidRDefault="00B960EB" w:rsidP="00A70DBE">
            <w:pPr>
              <w:jc w:val="left"/>
              <w:rPr>
                <w:rFonts w:cs="Arial"/>
              </w:rPr>
            </w:pPr>
          </w:p>
        </w:tc>
        <w:tc>
          <w:tcPr>
            <w:tcW w:w="1133" w:type="pct"/>
          </w:tcPr>
          <w:p w14:paraId="386D9A76" w14:textId="77777777" w:rsidR="00B960EB" w:rsidRPr="0015270D" w:rsidRDefault="00B960EB" w:rsidP="00A70DBE">
            <w:pPr>
              <w:contextualSpacing/>
              <w:jc w:val="left"/>
              <w:rPr>
                <w:rFonts w:eastAsia="Arial" w:cs="Arial"/>
                <w:b/>
                <w:bCs/>
              </w:rPr>
            </w:pPr>
            <w:r w:rsidRPr="0015270D">
              <w:rPr>
                <w:rFonts w:eastAsia="Arial" w:cs="Arial"/>
                <w:b/>
                <w:bCs/>
              </w:rPr>
              <w:t>Ladungen, Felder und Induktion</w:t>
            </w:r>
          </w:p>
          <w:p w14:paraId="5FCB75AF" w14:textId="77777777" w:rsidR="00B960EB" w:rsidRPr="0015270D" w:rsidRDefault="00B960EB" w:rsidP="00B960EB">
            <w:pPr>
              <w:widowControl w:val="0"/>
              <w:numPr>
                <w:ilvl w:val="0"/>
                <w:numId w:val="17"/>
              </w:numPr>
              <w:spacing w:before="44"/>
              <w:jc w:val="left"/>
              <w:rPr>
                <w:rFonts w:eastAsia="Arial" w:cs="Arial"/>
              </w:rPr>
            </w:pPr>
            <w:r w:rsidRPr="0015270D">
              <w:rPr>
                <w:rFonts w:eastAsia="Arial" w:cs="Arial"/>
              </w:rPr>
              <w:t>Elektrische Ladungen und Felder: Ladungen, elektrische Felder,</w:t>
            </w:r>
            <w:r>
              <w:rPr>
                <w:rFonts w:eastAsia="Arial" w:cs="Arial"/>
              </w:rPr>
              <w:t xml:space="preserve"> </w:t>
            </w:r>
            <w:r w:rsidRPr="0015270D">
              <w:rPr>
                <w:rFonts w:eastAsia="Arial" w:cs="Arial"/>
              </w:rPr>
              <w:t>elektrische Feldstärke;</w:t>
            </w:r>
            <w:r>
              <w:rPr>
                <w:rFonts w:eastAsia="Arial" w:cs="Arial"/>
              </w:rPr>
              <w:t xml:space="preserve"> </w:t>
            </w:r>
            <w:proofErr w:type="spellStart"/>
            <w:r w:rsidRPr="0015270D">
              <w:rPr>
                <w:rFonts w:eastAsia="Arial" w:cs="Arial"/>
              </w:rPr>
              <w:t>Coulomb’sches</w:t>
            </w:r>
            <w:proofErr w:type="spellEnd"/>
            <w:r w:rsidRPr="0015270D">
              <w:rPr>
                <w:rFonts w:eastAsia="Arial" w:cs="Arial"/>
              </w:rPr>
              <w:t xml:space="preserve"> Gesetz, elektrisches Potential, elektrische Spannung, Kondensator und Kapazität; magnetische Felder, magnetische Flussdichte</w:t>
            </w:r>
          </w:p>
          <w:p w14:paraId="1B6EAC18" w14:textId="77777777" w:rsidR="00B960EB" w:rsidRPr="0015270D" w:rsidRDefault="00B960EB" w:rsidP="00B960EB">
            <w:pPr>
              <w:widowControl w:val="0"/>
              <w:numPr>
                <w:ilvl w:val="0"/>
                <w:numId w:val="17"/>
              </w:numPr>
              <w:spacing w:before="44"/>
              <w:jc w:val="left"/>
              <w:rPr>
                <w:rFonts w:eastAsia="Arial" w:cs="Arial"/>
              </w:rPr>
            </w:pPr>
            <w:r w:rsidRPr="0015270D">
              <w:rPr>
                <w:rFonts w:eastAsia="Arial" w:cs="Arial"/>
              </w:rPr>
              <w:t xml:space="preserve">Bewegungen in Feldern: geladene Teilchen in elektrischen Längs- und Querfeldern; Lorentzkraft; </w:t>
            </w:r>
            <w:r w:rsidRPr="0015270D">
              <w:rPr>
                <w:rFonts w:eastAsia="Arial" w:cs="Arial"/>
                <w:color w:val="BFBFBF"/>
              </w:rPr>
              <w:t>geladene Teilchen in gekreuzten elektrischen und magnetischen Feldern</w:t>
            </w:r>
          </w:p>
          <w:p w14:paraId="7FCCCF4F" w14:textId="77777777" w:rsidR="00B960EB" w:rsidRPr="0015270D" w:rsidRDefault="00B960EB" w:rsidP="00A70DBE">
            <w:pPr>
              <w:keepNext/>
              <w:jc w:val="left"/>
              <w:rPr>
                <w:rFonts w:cs="Arial"/>
              </w:rPr>
            </w:pPr>
          </w:p>
          <w:p w14:paraId="6F3A0B8C" w14:textId="77777777" w:rsidR="00B960EB" w:rsidRPr="0015270D" w:rsidRDefault="00B960EB" w:rsidP="00A70DBE">
            <w:pPr>
              <w:keepNext/>
              <w:jc w:val="left"/>
              <w:rPr>
                <w:rFonts w:cs="Arial"/>
                <w:i/>
              </w:rPr>
            </w:pPr>
          </w:p>
          <w:p w14:paraId="20D9F1D2" w14:textId="77777777" w:rsidR="00B960EB" w:rsidRPr="0015270D" w:rsidRDefault="00B960EB" w:rsidP="00A70DBE">
            <w:pPr>
              <w:keepNext/>
              <w:jc w:val="left"/>
              <w:rPr>
                <w:rFonts w:cs="Arial"/>
                <w:i/>
              </w:rPr>
            </w:pPr>
          </w:p>
          <w:p w14:paraId="641ED7C9" w14:textId="77777777" w:rsidR="00B960EB" w:rsidRPr="0015270D" w:rsidRDefault="00B960EB" w:rsidP="00A70DBE">
            <w:pPr>
              <w:keepNext/>
              <w:jc w:val="left"/>
              <w:rPr>
                <w:rFonts w:cs="Arial"/>
                <w:i/>
              </w:rPr>
            </w:pPr>
          </w:p>
          <w:p w14:paraId="0E491356" w14:textId="77777777" w:rsidR="00B960EB" w:rsidRPr="0015270D" w:rsidRDefault="00B960EB" w:rsidP="00A70DBE">
            <w:pPr>
              <w:keepNext/>
              <w:jc w:val="left"/>
              <w:rPr>
                <w:rFonts w:cs="Arial"/>
                <w:i/>
              </w:rPr>
            </w:pPr>
          </w:p>
          <w:p w14:paraId="24779180" w14:textId="77777777" w:rsidR="00B960EB" w:rsidRPr="0015270D" w:rsidRDefault="00B960EB" w:rsidP="00A70DBE">
            <w:pPr>
              <w:widowControl w:val="0"/>
              <w:tabs>
                <w:tab w:val="left" w:pos="709"/>
              </w:tabs>
              <w:spacing w:before="44"/>
              <w:ind w:left="360"/>
              <w:jc w:val="left"/>
              <w:rPr>
                <w:rFonts w:eastAsia="Arial" w:cs="Arial"/>
              </w:rPr>
            </w:pPr>
          </w:p>
        </w:tc>
        <w:tc>
          <w:tcPr>
            <w:tcW w:w="2858" w:type="pct"/>
          </w:tcPr>
          <w:p w14:paraId="1A15AB60"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grundlegende elektrostatische Phänomene mithilfe der Eigenschaften elektrischer Ladungen (S1),</w:t>
            </w:r>
          </w:p>
          <w:p w14:paraId="4C5C4D7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stellen elektrische Feldlinienbilder von homogenen, Radial- und Dipolfeldern sowie magnetische Feldlinienbilder von homogenen und Dipolfeldern dar (S1, K6),</w:t>
            </w:r>
          </w:p>
          <w:p w14:paraId="0C1525B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Eigenschaften und Wirkungen homogener elektrischer und magnetischer Felder und erläutern die Definitionsgleichungen der elektrischen Feldstärke und der magnetischen Flussdichte (S2, S3, E6),</w:t>
            </w:r>
          </w:p>
          <w:p w14:paraId="2255135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anhand einer einfachen Version des Millikan-Versuchs die grundlegenden Ideen und Ergebnisse zur Bestimmung der Elementarladung (S3, S5, E7, K9)</w:t>
            </w:r>
          </w:p>
          <w:p w14:paraId="34D377A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Bestimmung der Elektronenmasse am Beispiel des Fadenstrahlrohrs mithilfe der Lorentzkraft sowie die Erzeugung und Beschleunigung freier Elektronen (S4, S5, S6, E6, K5)</w:t>
            </w:r>
          </w:p>
          <w:p w14:paraId="2FA1F7F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bestimmen mithilfe des </w:t>
            </w:r>
            <w:proofErr w:type="spellStart"/>
            <w:r w:rsidRPr="0015270D">
              <w:rPr>
                <w:rFonts w:eastAsia="Calibri"/>
                <w:sz w:val="20"/>
              </w:rPr>
              <w:t>Coulomb’schen</w:t>
            </w:r>
            <w:proofErr w:type="spellEnd"/>
            <w:r w:rsidRPr="0015270D">
              <w:rPr>
                <w:rFonts w:eastAsia="Calibri"/>
                <w:sz w:val="20"/>
              </w:rPr>
              <w:t xml:space="preserve"> Gesetzes Kräfte von punktförmigen Ladungen aufeinander sowie resultierende Beträge und Richtungen von Feldstärken (E8, E10, S1, S3),</w:t>
            </w:r>
          </w:p>
          <w:p w14:paraId="73B3993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entwickeln mithilfe des Superpositionsprinzip elektrische und magnetische Feldlinienbilder (E4, E6, K5),</w:t>
            </w:r>
          </w:p>
          <w:p w14:paraId="4C090FC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modellieren mathematisch Bahnformen geladener Teilchen in homogenen elektrischen und magnetischen Längs- und Querfeldern sowie in orthogonal gekreuzten Feldern (E1, E2, E4, S7),</w:t>
            </w:r>
          </w:p>
          <w:p w14:paraId="12AED51B" w14:textId="77777777" w:rsidR="00B960EB" w:rsidRPr="0015270D" w:rsidRDefault="00B960EB" w:rsidP="00B960EB">
            <w:pPr>
              <w:widowControl w:val="0"/>
              <w:numPr>
                <w:ilvl w:val="0"/>
                <w:numId w:val="9"/>
              </w:numPr>
              <w:spacing w:after="98"/>
              <w:ind w:right="1"/>
              <w:jc w:val="left"/>
              <w:rPr>
                <w:rFonts w:eastAsia="Calibri"/>
                <w:sz w:val="20"/>
              </w:rPr>
            </w:pPr>
            <w:r>
              <w:rPr>
                <w:rFonts w:eastAsia="Calibri"/>
                <w:sz w:val="20"/>
              </w:rPr>
              <w:t>erläutern die Untersuchung magnetischer Flussdichten mithilfe des Hall-Effekts (E4, E7, S1, S5)</w:t>
            </w:r>
          </w:p>
          <w:p w14:paraId="58322CC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konzipieren Experimente zur Bestimmung der Abhängigkeit der magnetischen Flussdichte einer langgestreckten stromdurchflossenen Spule von ihren Einflussgrößen (E2, E5),</w:t>
            </w:r>
          </w:p>
        </w:tc>
      </w:tr>
      <w:tr w:rsidR="00B960EB" w:rsidRPr="0015270D" w14:paraId="6C0981B6" w14:textId="77777777" w:rsidTr="00A70DBE">
        <w:tc>
          <w:tcPr>
            <w:tcW w:w="1009" w:type="pct"/>
          </w:tcPr>
          <w:p w14:paraId="0A6BDEEF" w14:textId="77777777" w:rsidR="00B960EB" w:rsidRPr="0015270D" w:rsidRDefault="00B960EB" w:rsidP="00A70DBE">
            <w:pPr>
              <w:jc w:val="left"/>
              <w:rPr>
                <w:rFonts w:cs="Arial"/>
                <w:b/>
                <w:bCs/>
                <w:u w:val="single"/>
              </w:rPr>
            </w:pPr>
            <w:r w:rsidRPr="0015270D">
              <w:rPr>
                <w:rFonts w:cs="Arial"/>
                <w:b/>
                <w:bCs/>
                <w:u w:val="single"/>
              </w:rPr>
              <w:lastRenderedPageBreak/>
              <w:t>Unterrichtsvorhaben II</w:t>
            </w:r>
          </w:p>
          <w:p w14:paraId="675436E3" w14:textId="77777777" w:rsidR="00B960EB" w:rsidRPr="0015270D" w:rsidRDefault="00B960EB" w:rsidP="00A70DBE">
            <w:pPr>
              <w:jc w:val="left"/>
              <w:rPr>
                <w:rFonts w:cs="Arial"/>
                <w:b/>
                <w:bCs/>
                <w:u w:val="single"/>
              </w:rPr>
            </w:pPr>
          </w:p>
          <w:p w14:paraId="24CA87EB" w14:textId="77777777" w:rsidR="00B960EB" w:rsidRPr="0015270D" w:rsidRDefault="00B960EB" w:rsidP="00A70DBE">
            <w:pPr>
              <w:jc w:val="left"/>
              <w:rPr>
                <w:rFonts w:cs="Arial"/>
                <w:b/>
                <w:bCs/>
              </w:rPr>
            </w:pPr>
            <w:r w:rsidRPr="0015270D">
              <w:rPr>
                <w:rFonts w:cs="Arial"/>
                <w:b/>
                <w:bCs/>
              </w:rPr>
              <w:t>Massenspektrometer und Zyklotron als Anwendung in der physikalischen Forschung</w:t>
            </w:r>
          </w:p>
          <w:p w14:paraId="08CD19F7" w14:textId="77777777" w:rsidR="00B960EB" w:rsidRPr="0015270D" w:rsidRDefault="00B960EB" w:rsidP="00A70DBE">
            <w:pPr>
              <w:jc w:val="left"/>
              <w:rPr>
                <w:rFonts w:cs="Arial"/>
                <w:b/>
                <w:bCs/>
              </w:rPr>
            </w:pPr>
          </w:p>
          <w:p w14:paraId="3F69D92B" w14:textId="77777777" w:rsidR="00B960EB" w:rsidRPr="0015270D" w:rsidRDefault="00B960EB" w:rsidP="00A70DBE">
            <w:pPr>
              <w:jc w:val="left"/>
              <w:rPr>
                <w:i/>
                <w:iCs/>
              </w:rPr>
            </w:pPr>
            <w:proofErr w:type="gramStart"/>
            <w:r w:rsidRPr="0015270D">
              <w:rPr>
                <w:i/>
                <w:iCs/>
              </w:rPr>
              <w:t>Welche weiterführende Anwendungen</w:t>
            </w:r>
            <w:proofErr w:type="gramEnd"/>
            <w:r w:rsidRPr="0015270D">
              <w:rPr>
                <w:i/>
                <w:iCs/>
              </w:rPr>
              <w:t xml:space="preserve"> von bewegten Teilchen in elektrischen und magnetischen Feldern gibt es in Forschung und Technik?</w:t>
            </w:r>
          </w:p>
          <w:p w14:paraId="5ABD288D" w14:textId="77777777" w:rsidR="00B960EB" w:rsidRPr="0015270D" w:rsidRDefault="00B960EB" w:rsidP="00A70DBE">
            <w:pPr>
              <w:jc w:val="left"/>
              <w:rPr>
                <w:i/>
                <w:iCs/>
              </w:rPr>
            </w:pPr>
          </w:p>
          <w:p w14:paraId="25C99293" w14:textId="77777777" w:rsidR="00B960EB" w:rsidRPr="0015270D" w:rsidRDefault="00B960EB" w:rsidP="00A70DBE">
            <w:pPr>
              <w:jc w:val="left"/>
              <w:rPr>
                <w:rFonts w:cs="Arial"/>
              </w:rPr>
            </w:pPr>
            <w:r w:rsidRPr="0015270D">
              <w:rPr>
                <w:rFonts w:cs="Arial"/>
              </w:rPr>
              <w:t xml:space="preserve">ca. 10 </w:t>
            </w:r>
            <w:proofErr w:type="spellStart"/>
            <w:r w:rsidRPr="0015270D">
              <w:rPr>
                <w:rFonts w:cs="Arial"/>
              </w:rPr>
              <w:t>Ustd</w:t>
            </w:r>
            <w:proofErr w:type="spellEnd"/>
            <w:r w:rsidRPr="0015270D">
              <w:rPr>
                <w:rFonts w:cs="Arial"/>
              </w:rPr>
              <w:t>.</w:t>
            </w:r>
          </w:p>
          <w:p w14:paraId="4108D3B7" w14:textId="77777777" w:rsidR="00B960EB" w:rsidRPr="0015270D" w:rsidRDefault="00B960EB" w:rsidP="00A70DBE">
            <w:pPr>
              <w:jc w:val="left"/>
              <w:rPr>
                <w:i/>
                <w:iCs/>
              </w:rPr>
            </w:pPr>
          </w:p>
          <w:p w14:paraId="0AAEE3CF" w14:textId="77777777" w:rsidR="00B960EB" w:rsidRPr="0015270D" w:rsidRDefault="00B960EB" w:rsidP="00A70DBE">
            <w:pPr>
              <w:jc w:val="left"/>
              <w:rPr>
                <w:rFonts w:cs="Arial"/>
                <w:b/>
                <w:bCs/>
                <w:u w:val="single"/>
              </w:rPr>
            </w:pPr>
            <w:r w:rsidRPr="0015270D">
              <w:rPr>
                <w:rFonts w:cs="Arial"/>
                <w:b/>
                <w:bCs/>
                <w:u w:val="single"/>
              </w:rPr>
              <w:t xml:space="preserve"> </w:t>
            </w:r>
          </w:p>
        </w:tc>
        <w:tc>
          <w:tcPr>
            <w:tcW w:w="1133" w:type="pct"/>
          </w:tcPr>
          <w:p w14:paraId="726624E2" w14:textId="77777777" w:rsidR="00B960EB" w:rsidRPr="0015270D" w:rsidRDefault="00B960EB" w:rsidP="00A70DBE">
            <w:pPr>
              <w:contextualSpacing/>
              <w:jc w:val="left"/>
              <w:rPr>
                <w:rFonts w:eastAsia="Arial" w:cs="Arial"/>
                <w:b/>
                <w:bCs/>
              </w:rPr>
            </w:pPr>
            <w:r w:rsidRPr="0015270D">
              <w:rPr>
                <w:rFonts w:eastAsia="Arial" w:cs="Arial"/>
                <w:b/>
                <w:bCs/>
              </w:rPr>
              <w:t>Ladungen, Felder und Induktion</w:t>
            </w:r>
          </w:p>
          <w:p w14:paraId="53A1E424" w14:textId="77777777" w:rsidR="00B960EB" w:rsidRPr="0015270D" w:rsidRDefault="00B960EB" w:rsidP="00B960EB">
            <w:pPr>
              <w:widowControl w:val="0"/>
              <w:numPr>
                <w:ilvl w:val="0"/>
                <w:numId w:val="22"/>
              </w:numPr>
              <w:spacing w:before="44"/>
              <w:jc w:val="left"/>
              <w:rPr>
                <w:rFonts w:eastAsia="Calibri"/>
                <w:b/>
              </w:rPr>
            </w:pPr>
            <w:r w:rsidRPr="0015270D">
              <w:rPr>
                <w:rFonts w:eastAsia="Arial" w:cs="Arial"/>
              </w:rPr>
              <w:t>Bewegungen in Feldern: geladene Teilchen in elektrischen Längs- und Querfeldern; Lorentzkraft; geladene Teilchen in gekreuzten elektrischen und magnetischen Feldern</w:t>
            </w:r>
          </w:p>
        </w:tc>
        <w:tc>
          <w:tcPr>
            <w:tcW w:w="2858" w:type="pct"/>
          </w:tcPr>
          <w:p w14:paraId="04BA247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modellieren mathematisch Bahnformen geladener Teilchen in homogenen elektrischen und magnetischen Längs- und Querfeldern sowie in orthogonal gekreuzten Feldern (E1, E2, E4, S7),</w:t>
            </w:r>
          </w:p>
          <w:p w14:paraId="741534C7"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stellen Hypothesen zum Einfluss der relativistischen Massenzunahme auf die Bewegung geladener Teilchen im Zyklotron auf (E2, E4, S1, K4),</w:t>
            </w:r>
          </w:p>
          <w:p w14:paraId="6C96B0C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bewerten Teilchenbeschleuniger in Großforschungseinrichtungen im Hinblick auf ihre Realisierbarkeit und ihren gesellschaftlichen Nutzen hin (B3, B4, K1, K7),</w:t>
            </w:r>
          </w:p>
        </w:tc>
      </w:tr>
      <w:tr w:rsidR="00B960EB" w:rsidRPr="0015270D" w14:paraId="18394DE1" w14:textId="77777777" w:rsidTr="00A70DBE">
        <w:tc>
          <w:tcPr>
            <w:tcW w:w="1009" w:type="pct"/>
          </w:tcPr>
          <w:p w14:paraId="43C209D8" w14:textId="77777777" w:rsidR="00B960EB" w:rsidRPr="0015270D" w:rsidRDefault="00B960EB" w:rsidP="00A70DBE">
            <w:pPr>
              <w:jc w:val="left"/>
              <w:rPr>
                <w:rFonts w:cs="Arial"/>
                <w:b/>
                <w:bCs/>
                <w:u w:val="single"/>
              </w:rPr>
            </w:pPr>
            <w:r w:rsidRPr="0015270D">
              <w:rPr>
                <w:rFonts w:cs="Arial"/>
                <w:b/>
                <w:bCs/>
                <w:u w:val="single"/>
              </w:rPr>
              <w:t>Unterrichtsvorhaben III</w:t>
            </w:r>
          </w:p>
          <w:p w14:paraId="06007E83" w14:textId="77777777" w:rsidR="00B960EB" w:rsidRPr="0015270D" w:rsidRDefault="00B960EB" w:rsidP="00A70DBE">
            <w:pPr>
              <w:jc w:val="left"/>
              <w:rPr>
                <w:u w:val="single"/>
              </w:rPr>
            </w:pPr>
          </w:p>
          <w:p w14:paraId="5C020F4D" w14:textId="77777777" w:rsidR="00B960EB" w:rsidRPr="0015270D" w:rsidRDefault="00B960EB" w:rsidP="00A70DBE">
            <w:pPr>
              <w:jc w:val="left"/>
              <w:rPr>
                <w:rFonts w:cs="Arial"/>
                <w:b/>
                <w:bCs/>
              </w:rPr>
            </w:pPr>
            <w:r w:rsidRPr="0015270D">
              <w:rPr>
                <w:rFonts w:cs="Arial"/>
                <w:b/>
                <w:bCs/>
              </w:rPr>
              <w:t>Die elektromagnetische Induktion als Grundlage für die Kopplung elektrischer und magnetischer Felder und als Element von Energieumwandlungsketten</w:t>
            </w:r>
          </w:p>
          <w:p w14:paraId="5611E127" w14:textId="77777777" w:rsidR="00B960EB" w:rsidRPr="0015270D" w:rsidRDefault="00B960EB" w:rsidP="00A70DBE">
            <w:pPr>
              <w:jc w:val="left"/>
              <w:rPr>
                <w:i/>
                <w:iCs/>
              </w:rPr>
            </w:pPr>
          </w:p>
          <w:p w14:paraId="06F76964" w14:textId="77777777" w:rsidR="00B960EB" w:rsidRPr="0015270D" w:rsidRDefault="00B960EB" w:rsidP="00A70DBE">
            <w:pPr>
              <w:jc w:val="left"/>
              <w:rPr>
                <w:i/>
                <w:iCs/>
              </w:rPr>
            </w:pPr>
            <w:r w:rsidRPr="0015270D">
              <w:rPr>
                <w:i/>
                <w:iCs/>
              </w:rPr>
              <w:t>Wie kann elektrische Energie gewonnen und im Alltag bereits gestellt werden?</w:t>
            </w:r>
          </w:p>
          <w:p w14:paraId="5C92DB19" w14:textId="77777777" w:rsidR="00B960EB" w:rsidRPr="0015270D" w:rsidRDefault="00B960EB" w:rsidP="00A70DBE">
            <w:pPr>
              <w:jc w:val="left"/>
              <w:rPr>
                <w:i/>
                <w:iCs/>
              </w:rPr>
            </w:pPr>
          </w:p>
          <w:p w14:paraId="08EC29A6" w14:textId="77777777" w:rsidR="00B960EB" w:rsidRPr="0015270D" w:rsidRDefault="00B960EB" w:rsidP="00A70DBE">
            <w:pPr>
              <w:jc w:val="left"/>
              <w:rPr>
                <w:rFonts w:cs="Arial"/>
              </w:rPr>
            </w:pPr>
            <w:r w:rsidRPr="0015270D">
              <w:rPr>
                <w:rFonts w:cs="Arial"/>
              </w:rPr>
              <w:t xml:space="preserve">ca. 25 </w:t>
            </w:r>
            <w:proofErr w:type="spellStart"/>
            <w:r w:rsidRPr="0015270D">
              <w:rPr>
                <w:rFonts w:cs="Arial"/>
              </w:rPr>
              <w:t>Ustd</w:t>
            </w:r>
            <w:proofErr w:type="spellEnd"/>
            <w:r w:rsidRPr="0015270D">
              <w:rPr>
                <w:rFonts w:cs="Arial"/>
              </w:rPr>
              <w:t>.</w:t>
            </w:r>
          </w:p>
          <w:p w14:paraId="6706776E" w14:textId="77777777" w:rsidR="00B960EB" w:rsidRPr="0015270D" w:rsidRDefault="00B960EB" w:rsidP="00A70DBE">
            <w:pPr>
              <w:jc w:val="left"/>
              <w:rPr>
                <w:i/>
                <w:iCs/>
              </w:rPr>
            </w:pPr>
          </w:p>
          <w:p w14:paraId="7E20A4A7" w14:textId="77777777" w:rsidR="00B960EB" w:rsidRPr="0015270D" w:rsidRDefault="00B960EB" w:rsidP="00A70DBE">
            <w:pPr>
              <w:ind w:firstLine="708"/>
              <w:jc w:val="left"/>
              <w:rPr>
                <w:rFonts w:cs="Arial"/>
                <w:b/>
                <w:bCs/>
                <w:u w:val="single"/>
              </w:rPr>
            </w:pPr>
          </w:p>
        </w:tc>
        <w:tc>
          <w:tcPr>
            <w:tcW w:w="1133" w:type="pct"/>
          </w:tcPr>
          <w:p w14:paraId="455997E0" w14:textId="77777777" w:rsidR="00B960EB" w:rsidRPr="0015270D" w:rsidRDefault="00B960EB" w:rsidP="00A70DBE">
            <w:pPr>
              <w:contextualSpacing/>
              <w:jc w:val="left"/>
              <w:rPr>
                <w:rFonts w:eastAsia="Arial" w:cs="Arial"/>
                <w:b/>
                <w:bCs/>
              </w:rPr>
            </w:pPr>
            <w:r w:rsidRPr="0015270D">
              <w:rPr>
                <w:rFonts w:eastAsia="Arial" w:cs="Arial"/>
                <w:b/>
                <w:bCs/>
              </w:rPr>
              <w:lastRenderedPageBreak/>
              <w:t>Ladungen, Felder und Induktion</w:t>
            </w:r>
          </w:p>
          <w:p w14:paraId="192433EF" w14:textId="77777777" w:rsidR="00B960EB" w:rsidRPr="0015270D" w:rsidRDefault="00B960EB" w:rsidP="00B960EB">
            <w:pPr>
              <w:widowControl w:val="0"/>
              <w:numPr>
                <w:ilvl w:val="0"/>
                <w:numId w:val="22"/>
              </w:numPr>
              <w:spacing w:before="44"/>
              <w:jc w:val="left"/>
              <w:rPr>
                <w:rFonts w:eastAsia="Arial" w:cs="Arial"/>
                <w:b/>
                <w:bCs/>
                <w:szCs w:val="24"/>
              </w:rPr>
            </w:pPr>
            <w:r w:rsidRPr="0015270D">
              <w:rPr>
                <w:rFonts w:eastAsia="Arial" w:cs="Arial"/>
              </w:rPr>
              <w:t xml:space="preserve">Elektromagnetische Induktion: magnetischer Fluss, Induktionsgesetz, </w:t>
            </w:r>
            <w:proofErr w:type="spellStart"/>
            <w:r w:rsidRPr="0015270D">
              <w:rPr>
                <w:rFonts w:eastAsia="Arial" w:cs="Arial"/>
              </w:rPr>
              <w:t>Lenz’sche</w:t>
            </w:r>
            <w:proofErr w:type="spellEnd"/>
            <w:r w:rsidRPr="0015270D">
              <w:rPr>
                <w:rFonts w:eastAsia="Arial" w:cs="Arial"/>
              </w:rPr>
              <w:t xml:space="preserve"> Regel; Selbstinduktion, Induktivität</w:t>
            </w:r>
          </w:p>
        </w:tc>
        <w:tc>
          <w:tcPr>
            <w:tcW w:w="2858" w:type="pct"/>
          </w:tcPr>
          <w:p w14:paraId="1CE91D3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nutzen das Induktionsgesetz auch in differenzieller Form unter Verwendung des magnetischen Flusses (S2, S3, S7),</w:t>
            </w:r>
          </w:p>
          <w:p w14:paraId="36125BB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Verzögerungen bei Einschaltvorgängen sowie das Auftreten von Spannungsstößen bei Ausschaltvorgängen mit der Kenngröße Induktivität einer Spule anhand der Selbstinduktion (S1, S7, E6),</w:t>
            </w:r>
          </w:p>
          <w:p w14:paraId="7956213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führen die Funktionsweise eines Generators auf das Induktionsgesetz zurück (E10, K4),</w:t>
            </w:r>
          </w:p>
          <w:p w14:paraId="78447C90"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begründen qualitative Versuche zur </w:t>
            </w:r>
            <w:proofErr w:type="spellStart"/>
            <w:r w:rsidRPr="0015270D">
              <w:rPr>
                <w:rFonts w:eastAsia="Calibri"/>
                <w:sz w:val="20"/>
              </w:rPr>
              <w:t>Lenz’schen</w:t>
            </w:r>
            <w:proofErr w:type="spellEnd"/>
            <w:r w:rsidRPr="0015270D">
              <w:rPr>
                <w:rFonts w:eastAsia="Calibri"/>
                <w:sz w:val="20"/>
              </w:rPr>
              <w:t xml:space="preserve"> Regel sowohl mit dem Wechselwirkungs- als auch mit dem Energiekonzept (E2, E9, K3).</w:t>
            </w:r>
          </w:p>
          <w:p w14:paraId="766B94D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identifizieren und beurteilen Anwendungsbeispiele für die elektromagnetische Induktion im Alltag (B6, K8).</w:t>
            </w:r>
            <w:r w:rsidRPr="0015270D">
              <w:rPr>
                <w:rFonts w:eastAsia="Calibri"/>
                <w:sz w:val="20"/>
                <w:highlight w:val="cyan"/>
              </w:rPr>
              <w:t>(VB D Z3)</w:t>
            </w:r>
          </w:p>
        </w:tc>
      </w:tr>
      <w:tr w:rsidR="00B960EB" w:rsidRPr="0015270D" w14:paraId="1727E00F" w14:textId="77777777" w:rsidTr="00A70DBE">
        <w:tc>
          <w:tcPr>
            <w:tcW w:w="1009" w:type="pct"/>
          </w:tcPr>
          <w:p w14:paraId="696D6184" w14:textId="77777777" w:rsidR="00B960EB" w:rsidRPr="0015270D" w:rsidRDefault="00B960EB" w:rsidP="00A70DBE">
            <w:pPr>
              <w:jc w:val="left"/>
              <w:rPr>
                <w:rFonts w:cs="Arial"/>
                <w:b/>
                <w:bCs/>
                <w:u w:val="single"/>
              </w:rPr>
            </w:pPr>
            <w:r w:rsidRPr="0015270D">
              <w:rPr>
                <w:rFonts w:cs="Arial"/>
                <w:b/>
                <w:bCs/>
                <w:u w:val="single"/>
              </w:rPr>
              <w:t>Unterrichtsvorhaben IV</w:t>
            </w:r>
          </w:p>
          <w:p w14:paraId="2442E84F" w14:textId="77777777" w:rsidR="00B960EB" w:rsidRPr="0015270D" w:rsidRDefault="00B960EB" w:rsidP="00A70DBE">
            <w:pPr>
              <w:jc w:val="left"/>
              <w:rPr>
                <w:rFonts w:cs="Arial"/>
                <w:b/>
                <w:bCs/>
                <w:u w:val="single"/>
              </w:rPr>
            </w:pPr>
          </w:p>
          <w:p w14:paraId="35D6F2FF" w14:textId="77777777" w:rsidR="00B960EB" w:rsidRPr="0015270D" w:rsidRDefault="00B960EB" w:rsidP="00A70DBE">
            <w:pPr>
              <w:jc w:val="left"/>
              <w:rPr>
                <w:rFonts w:cs="Arial"/>
                <w:b/>
                <w:bCs/>
              </w:rPr>
            </w:pPr>
            <w:r w:rsidRPr="0015270D">
              <w:rPr>
                <w:rFonts w:cs="Arial"/>
                <w:b/>
                <w:bCs/>
              </w:rPr>
              <w:t>Zeitliche und energetische Betrachtungen bei Kondensator und Spule</w:t>
            </w:r>
          </w:p>
          <w:p w14:paraId="1234E161" w14:textId="77777777" w:rsidR="00B960EB" w:rsidRPr="0015270D" w:rsidRDefault="00B960EB" w:rsidP="00A70DBE">
            <w:pPr>
              <w:jc w:val="left"/>
              <w:rPr>
                <w:rFonts w:cs="Arial"/>
                <w:b/>
                <w:bCs/>
                <w:u w:val="single"/>
              </w:rPr>
            </w:pPr>
          </w:p>
          <w:p w14:paraId="11B6F752" w14:textId="77777777" w:rsidR="00B960EB" w:rsidRPr="0015270D" w:rsidRDefault="00B960EB" w:rsidP="00A70DBE">
            <w:pPr>
              <w:jc w:val="left"/>
              <w:rPr>
                <w:i/>
                <w:iCs/>
              </w:rPr>
            </w:pPr>
            <w:r w:rsidRPr="0015270D">
              <w:rPr>
                <w:i/>
                <w:iCs/>
              </w:rPr>
              <w:t>Wie speichern elektrische und magnetische Felder  Energie und wie geben sie diese wieder ab?</w:t>
            </w:r>
          </w:p>
          <w:p w14:paraId="333AB74B" w14:textId="77777777" w:rsidR="00B960EB" w:rsidRPr="0015270D" w:rsidRDefault="00B960EB" w:rsidP="00A70DBE">
            <w:pPr>
              <w:jc w:val="left"/>
              <w:rPr>
                <w:b/>
                <w:bCs/>
                <w:i/>
                <w:iCs/>
                <w:u w:val="single"/>
              </w:rPr>
            </w:pPr>
          </w:p>
          <w:p w14:paraId="6E967C0E" w14:textId="77777777" w:rsidR="00B960EB" w:rsidRPr="0015270D" w:rsidRDefault="00B960EB" w:rsidP="00A70DBE">
            <w:pPr>
              <w:jc w:val="left"/>
              <w:rPr>
                <w:rFonts w:cs="Arial"/>
              </w:rPr>
            </w:pPr>
            <w:r w:rsidRPr="0015270D">
              <w:rPr>
                <w:rFonts w:cs="Arial"/>
              </w:rPr>
              <w:t xml:space="preserve">ca. 20 </w:t>
            </w:r>
            <w:proofErr w:type="spellStart"/>
            <w:r w:rsidRPr="0015270D">
              <w:rPr>
                <w:rFonts w:cs="Arial"/>
              </w:rPr>
              <w:t>Ustd</w:t>
            </w:r>
            <w:proofErr w:type="spellEnd"/>
            <w:r w:rsidRPr="0015270D">
              <w:rPr>
                <w:rFonts w:cs="Arial"/>
              </w:rPr>
              <w:t>.</w:t>
            </w:r>
          </w:p>
          <w:p w14:paraId="1E220DB0" w14:textId="77777777" w:rsidR="00B960EB" w:rsidRPr="0015270D" w:rsidRDefault="00B960EB" w:rsidP="00A70DBE">
            <w:pPr>
              <w:jc w:val="left"/>
              <w:rPr>
                <w:rFonts w:cs="Arial"/>
                <w:b/>
                <w:bCs/>
                <w:u w:val="single"/>
              </w:rPr>
            </w:pPr>
          </w:p>
        </w:tc>
        <w:tc>
          <w:tcPr>
            <w:tcW w:w="1133" w:type="pct"/>
          </w:tcPr>
          <w:p w14:paraId="1B73E24B" w14:textId="77777777" w:rsidR="00B960EB" w:rsidRPr="0015270D" w:rsidRDefault="00B960EB" w:rsidP="00A70DBE">
            <w:pPr>
              <w:contextualSpacing/>
              <w:jc w:val="left"/>
              <w:rPr>
                <w:rFonts w:eastAsia="Arial" w:cs="Arial"/>
                <w:b/>
                <w:bCs/>
              </w:rPr>
            </w:pPr>
            <w:r w:rsidRPr="0015270D">
              <w:rPr>
                <w:rFonts w:eastAsia="Arial" w:cs="Arial"/>
                <w:b/>
                <w:bCs/>
              </w:rPr>
              <w:t>Ladungen, Felder und Induktion</w:t>
            </w:r>
          </w:p>
          <w:p w14:paraId="47BD2A6B" w14:textId="77777777" w:rsidR="00B960EB" w:rsidRPr="0015270D" w:rsidRDefault="00B960EB" w:rsidP="00B960EB">
            <w:pPr>
              <w:widowControl w:val="0"/>
              <w:numPr>
                <w:ilvl w:val="0"/>
                <w:numId w:val="23"/>
              </w:numPr>
              <w:spacing w:before="44"/>
              <w:jc w:val="left"/>
              <w:rPr>
                <w:rFonts w:eastAsia="Arial" w:cs="Arial"/>
                <w:szCs w:val="24"/>
              </w:rPr>
            </w:pPr>
            <w:r w:rsidRPr="0015270D">
              <w:rPr>
                <w:rFonts w:eastAsia="Arial" w:cs="Arial"/>
                <w:szCs w:val="24"/>
              </w:rPr>
              <w:t xml:space="preserve">Elektrische Ladungen und Felder: </w:t>
            </w:r>
            <w:r w:rsidRPr="0015270D">
              <w:rPr>
                <w:rFonts w:eastAsia="Arial" w:cs="Arial"/>
                <w:color w:val="BFBFBF"/>
                <w:szCs w:val="24"/>
              </w:rPr>
              <w:t xml:space="preserve">Ladungen, elektrische Felder, elektrische Feldstärke; </w:t>
            </w:r>
            <w:proofErr w:type="spellStart"/>
            <w:r w:rsidRPr="0015270D">
              <w:rPr>
                <w:rFonts w:eastAsia="Arial" w:cs="Arial"/>
                <w:color w:val="BFBFBF"/>
                <w:szCs w:val="24"/>
              </w:rPr>
              <w:t>Coulomb’sches</w:t>
            </w:r>
            <w:proofErr w:type="spellEnd"/>
            <w:r w:rsidRPr="0015270D">
              <w:rPr>
                <w:rFonts w:eastAsia="Arial" w:cs="Arial"/>
                <w:color w:val="BFBFBF"/>
                <w:szCs w:val="24"/>
              </w:rPr>
              <w:t xml:space="preserve"> Gesetz, </w:t>
            </w:r>
            <w:r w:rsidRPr="0015270D">
              <w:rPr>
                <w:rFonts w:eastAsia="Arial" w:cs="Arial"/>
                <w:color w:val="D9D9D9"/>
                <w:szCs w:val="24"/>
              </w:rPr>
              <w:t xml:space="preserve">elektrisches Potential, elektrische Spannung, </w:t>
            </w:r>
            <w:r w:rsidRPr="0015270D">
              <w:rPr>
                <w:rFonts w:eastAsia="Arial" w:cs="Arial"/>
                <w:szCs w:val="24"/>
              </w:rPr>
              <w:t xml:space="preserve">Kondensator und Kapazität; </w:t>
            </w:r>
            <w:r w:rsidRPr="0015270D">
              <w:rPr>
                <w:rFonts w:eastAsia="Arial" w:cs="Arial"/>
                <w:color w:val="BFBFBF"/>
                <w:szCs w:val="24"/>
              </w:rPr>
              <w:t>magnetische Felder, magnetische Flussdichte</w:t>
            </w:r>
          </w:p>
          <w:p w14:paraId="3F11162D" w14:textId="77777777" w:rsidR="00B960EB" w:rsidRPr="0015270D" w:rsidRDefault="00B960EB" w:rsidP="00B960EB">
            <w:pPr>
              <w:widowControl w:val="0"/>
              <w:numPr>
                <w:ilvl w:val="0"/>
                <w:numId w:val="23"/>
              </w:numPr>
              <w:spacing w:before="44"/>
              <w:jc w:val="left"/>
              <w:rPr>
                <w:rFonts w:eastAsia="Arial" w:cs="Arial"/>
                <w:szCs w:val="24"/>
              </w:rPr>
            </w:pPr>
            <w:r w:rsidRPr="0015270D">
              <w:rPr>
                <w:rFonts w:eastAsia="Arial" w:cs="Arial"/>
                <w:szCs w:val="24"/>
              </w:rPr>
              <w:t xml:space="preserve">Elektromagnetische Induktion: </w:t>
            </w:r>
            <w:r w:rsidRPr="0015270D">
              <w:rPr>
                <w:rFonts w:eastAsia="Arial" w:cs="Arial"/>
                <w:color w:val="D9D9D9"/>
                <w:szCs w:val="24"/>
              </w:rPr>
              <w:t xml:space="preserve">magnetischer Fluss, Induktionsgesetz, </w:t>
            </w:r>
            <w:proofErr w:type="spellStart"/>
            <w:r w:rsidRPr="0015270D">
              <w:rPr>
                <w:rFonts w:eastAsia="Arial" w:cs="Arial"/>
                <w:color w:val="D9D9D9"/>
                <w:szCs w:val="24"/>
              </w:rPr>
              <w:t>Lenz’sche</w:t>
            </w:r>
            <w:proofErr w:type="spellEnd"/>
            <w:r w:rsidRPr="0015270D">
              <w:rPr>
                <w:rFonts w:eastAsia="Arial" w:cs="Arial"/>
                <w:color w:val="D9D9D9"/>
                <w:szCs w:val="24"/>
              </w:rPr>
              <w:t xml:space="preserve"> Regel; Selbstinduktion</w:t>
            </w:r>
            <w:r w:rsidRPr="0015270D">
              <w:rPr>
                <w:rFonts w:eastAsia="Arial" w:cs="Arial"/>
                <w:color w:val="A6A6A6"/>
                <w:szCs w:val="24"/>
              </w:rPr>
              <w:t xml:space="preserve">, </w:t>
            </w:r>
            <w:r w:rsidRPr="0015270D">
              <w:rPr>
                <w:rFonts w:eastAsia="Arial" w:cs="Arial"/>
                <w:szCs w:val="24"/>
              </w:rPr>
              <w:t>Induktivität</w:t>
            </w:r>
          </w:p>
          <w:p w14:paraId="0D8C84E2" w14:textId="77777777" w:rsidR="00B960EB" w:rsidRPr="0015270D" w:rsidRDefault="00B960EB" w:rsidP="00A70DBE">
            <w:pPr>
              <w:jc w:val="left"/>
              <w:rPr>
                <w:rFonts w:eastAsia="Arial" w:cs="Arial"/>
                <w:b/>
                <w:bCs/>
                <w:szCs w:val="24"/>
              </w:rPr>
            </w:pPr>
          </w:p>
        </w:tc>
        <w:tc>
          <w:tcPr>
            <w:tcW w:w="2858" w:type="pct"/>
          </w:tcPr>
          <w:p w14:paraId="62D27EFB"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qualitativ und quantitativ die Zusammenhänge von Ladung, Spannung und Stromstärke unter Berücksichtigung der Parameter Kapazität und Widerstand bei Lade- und Entladevorgängen am Kondensator auch mithilfe von Differentialgleichungen und deren vorgegebenen Lösungsansätzen(S3, S6, S7, E4, K7),</w:t>
            </w:r>
          </w:p>
          <w:p w14:paraId="405E5BD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geben die in homogenen elektrischen und magnetischen Feldern gespeicherte Energie in Abhängigkeit der elektrischen Größen und der Kenngrößen der Bauelemente an (S1, S3, E2)</w:t>
            </w:r>
          </w:p>
          <w:p w14:paraId="7EF54BB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prüfen Hypothesen zur Veränderung der Kapazität eines Kondensators durch ein Dielektrikum (E2, E3, S1),</w:t>
            </w:r>
          </w:p>
          <w:p w14:paraId="2365E5A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ermitteln anhand von Messkurven zu Auf- und Entladevorgängen bei Kondensatoren sowie zu Ein- und Ausschaltvorgängen bei Spulen zugehörige Kenngrößen (E4, E6, S6),</w:t>
            </w:r>
          </w:p>
        </w:tc>
      </w:tr>
      <w:tr w:rsidR="00B960EB" w:rsidRPr="0015270D" w14:paraId="6E926B90" w14:textId="77777777" w:rsidTr="00A70DBE">
        <w:tc>
          <w:tcPr>
            <w:tcW w:w="1009" w:type="pct"/>
          </w:tcPr>
          <w:p w14:paraId="6FCB4F40" w14:textId="77777777" w:rsidR="00B960EB" w:rsidRPr="0015270D" w:rsidRDefault="00B960EB" w:rsidP="00A70DBE">
            <w:pPr>
              <w:jc w:val="left"/>
              <w:rPr>
                <w:rFonts w:cs="Arial"/>
                <w:b/>
                <w:bCs/>
                <w:u w:val="single"/>
              </w:rPr>
            </w:pPr>
            <w:r w:rsidRPr="0015270D">
              <w:rPr>
                <w:rFonts w:cs="Arial"/>
                <w:b/>
                <w:bCs/>
                <w:u w:val="single"/>
              </w:rPr>
              <w:t>Unterrichtsvorhaben V</w:t>
            </w:r>
          </w:p>
          <w:p w14:paraId="65AC461B" w14:textId="77777777" w:rsidR="00B960EB" w:rsidRPr="0015270D" w:rsidRDefault="00B960EB" w:rsidP="00A70DBE">
            <w:pPr>
              <w:jc w:val="left"/>
              <w:rPr>
                <w:rFonts w:cs="Arial"/>
                <w:b/>
                <w:bCs/>
                <w:u w:val="single"/>
              </w:rPr>
            </w:pPr>
          </w:p>
          <w:p w14:paraId="1D0A5D64" w14:textId="77777777" w:rsidR="00B960EB" w:rsidRPr="0015270D" w:rsidRDefault="00B960EB" w:rsidP="00A70DBE">
            <w:pPr>
              <w:keepNext/>
              <w:jc w:val="left"/>
              <w:rPr>
                <w:rFonts w:cs="Arial"/>
                <w:b/>
                <w:bCs/>
              </w:rPr>
            </w:pPr>
            <w:r w:rsidRPr="0015270D">
              <w:rPr>
                <w:rFonts w:cs="Arial"/>
                <w:b/>
                <w:bCs/>
              </w:rPr>
              <w:t>Mechanische und elektromagnetische Schwingungen und deren Eigenschaften</w:t>
            </w:r>
          </w:p>
          <w:p w14:paraId="31AD882A" w14:textId="77777777" w:rsidR="00B960EB" w:rsidRPr="0015270D" w:rsidRDefault="00B960EB" w:rsidP="00A70DBE">
            <w:pPr>
              <w:jc w:val="left"/>
              <w:rPr>
                <w:rFonts w:cs="Arial"/>
                <w:b/>
                <w:bCs/>
                <w:u w:val="single"/>
              </w:rPr>
            </w:pPr>
          </w:p>
          <w:p w14:paraId="694D8DFE" w14:textId="77777777" w:rsidR="00B960EB" w:rsidRPr="0015270D" w:rsidRDefault="00B960EB" w:rsidP="00A70DBE">
            <w:pPr>
              <w:jc w:val="left"/>
              <w:rPr>
                <w:i/>
                <w:iCs/>
              </w:rPr>
            </w:pPr>
            <w:r w:rsidRPr="0015270D">
              <w:rPr>
                <w:i/>
                <w:iCs/>
              </w:rPr>
              <w:t>Welche Analogien gibt es zwischen mechanischen  und elektromagnetischen schwingenden Systemen?</w:t>
            </w:r>
          </w:p>
          <w:p w14:paraId="5F4D4833" w14:textId="77777777" w:rsidR="00B960EB" w:rsidRPr="0015270D" w:rsidRDefault="00B960EB" w:rsidP="00A70DBE">
            <w:pPr>
              <w:jc w:val="left"/>
              <w:rPr>
                <w:i/>
                <w:iCs/>
              </w:rPr>
            </w:pPr>
          </w:p>
          <w:p w14:paraId="32D7C131" w14:textId="77777777" w:rsidR="00B960EB" w:rsidRPr="0015270D" w:rsidRDefault="00B960EB" w:rsidP="00A70DBE">
            <w:pPr>
              <w:jc w:val="left"/>
              <w:rPr>
                <w:rFonts w:cs="Arial"/>
              </w:rPr>
            </w:pPr>
            <w:r w:rsidRPr="0015270D">
              <w:rPr>
                <w:rFonts w:cs="Arial"/>
              </w:rPr>
              <w:t xml:space="preserve">ca. 40 </w:t>
            </w:r>
            <w:proofErr w:type="spellStart"/>
            <w:r w:rsidRPr="0015270D">
              <w:rPr>
                <w:rFonts w:cs="Arial"/>
              </w:rPr>
              <w:t>Ustd</w:t>
            </w:r>
            <w:proofErr w:type="spellEnd"/>
            <w:r w:rsidRPr="0015270D">
              <w:rPr>
                <w:rFonts w:cs="Arial"/>
              </w:rPr>
              <w:t>.</w:t>
            </w:r>
          </w:p>
          <w:p w14:paraId="1A1B4786" w14:textId="77777777" w:rsidR="00B960EB" w:rsidRPr="0015270D" w:rsidRDefault="00B960EB" w:rsidP="00A70DBE">
            <w:pPr>
              <w:jc w:val="left"/>
              <w:rPr>
                <w:i/>
                <w:iCs/>
              </w:rPr>
            </w:pPr>
          </w:p>
          <w:p w14:paraId="2393A78A" w14:textId="77777777" w:rsidR="00B960EB" w:rsidRPr="0015270D" w:rsidRDefault="00B960EB" w:rsidP="00A70DBE">
            <w:pPr>
              <w:jc w:val="left"/>
              <w:rPr>
                <w:rFonts w:cs="Arial"/>
                <w:b/>
                <w:bCs/>
                <w:u w:val="single"/>
              </w:rPr>
            </w:pPr>
          </w:p>
        </w:tc>
        <w:tc>
          <w:tcPr>
            <w:tcW w:w="1133" w:type="pct"/>
          </w:tcPr>
          <w:p w14:paraId="728F1406" w14:textId="77777777" w:rsidR="00B960EB" w:rsidRPr="0015270D" w:rsidRDefault="00B960EB" w:rsidP="00A70DBE">
            <w:pPr>
              <w:widowControl w:val="0"/>
              <w:spacing w:before="44"/>
              <w:jc w:val="left"/>
              <w:rPr>
                <w:rFonts w:eastAsia="Arial" w:cs="Arial"/>
              </w:rPr>
            </w:pPr>
            <w:r w:rsidRPr="0015270D">
              <w:rPr>
                <w:rFonts w:eastAsia="Arial" w:cs="Arial"/>
                <w:b/>
                <w:bCs/>
              </w:rPr>
              <w:t>Schwingende Systeme und Wellen</w:t>
            </w:r>
          </w:p>
          <w:p w14:paraId="7600218A" w14:textId="77777777" w:rsidR="00B960EB" w:rsidRPr="0015270D" w:rsidRDefault="00B960EB" w:rsidP="00B960EB">
            <w:pPr>
              <w:widowControl w:val="0"/>
              <w:numPr>
                <w:ilvl w:val="0"/>
                <w:numId w:val="24"/>
              </w:numPr>
              <w:spacing w:before="44"/>
              <w:jc w:val="left"/>
              <w:rPr>
                <w:rFonts w:eastAsia="Arial" w:cs="Arial"/>
              </w:rPr>
            </w:pPr>
            <w:r w:rsidRPr="0015270D">
              <w:rPr>
                <w:rFonts w:eastAsia="Arial" w:cs="Arial"/>
              </w:rPr>
              <w:t xml:space="preserve">Schwingungen </w:t>
            </w:r>
            <w:r w:rsidRPr="0015270D">
              <w:rPr>
                <w:rFonts w:eastAsia="Arial" w:cs="Arial"/>
                <w:color w:val="BFBFBF"/>
              </w:rPr>
              <w:t>und Wellen</w:t>
            </w:r>
            <w:r w:rsidRPr="0015270D">
              <w:rPr>
                <w:rFonts w:eastAsia="Arial" w:cs="Arial"/>
              </w:rPr>
              <w:t xml:space="preserve">: harmonische Schwingungen und ihre Kenngrößen; </w:t>
            </w:r>
            <w:proofErr w:type="spellStart"/>
            <w:r w:rsidRPr="0015270D">
              <w:rPr>
                <w:rFonts w:eastAsia="Arial" w:cs="Arial"/>
                <w:color w:val="BFBFBF"/>
              </w:rPr>
              <w:t>Huygens’sches</w:t>
            </w:r>
            <w:proofErr w:type="spellEnd"/>
            <w:r w:rsidRPr="0015270D">
              <w:rPr>
                <w:rFonts w:eastAsia="Arial" w:cs="Arial"/>
                <w:color w:val="BFBFBF"/>
              </w:rPr>
              <w:t xml:space="preserve"> Prinzip, Reflexion, Brechung, Beugung; Polarisation und </w:t>
            </w:r>
            <w:r w:rsidRPr="0015270D">
              <w:rPr>
                <w:rFonts w:eastAsia="Arial" w:cs="Arial"/>
                <w:color w:val="BFBFBF"/>
              </w:rPr>
              <w:br/>
              <w:t>Superposition von Wellen; Michelson-Interferometer</w:t>
            </w:r>
          </w:p>
          <w:p w14:paraId="7E13929B" w14:textId="77777777" w:rsidR="00B960EB" w:rsidRPr="0015270D" w:rsidRDefault="00B960EB" w:rsidP="00B960EB">
            <w:pPr>
              <w:keepNext/>
              <w:numPr>
                <w:ilvl w:val="0"/>
                <w:numId w:val="24"/>
              </w:numPr>
              <w:contextualSpacing/>
              <w:jc w:val="left"/>
              <w:rPr>
                <w:rFonts w:eastAsia="Arial" w:cs="Arial"/>
                <w:b/>
                <w:bCs/>
                <w:szCs w:val="24"/>
              </w:rPr>
            </w:pPr>
            <w:r w:rsidRPr="0015270D">
              <w:rPr>
                <w:rFonts w:eastAsia="Calibri"/>
              </w:rPr>
              <w:t xml:space="preserve">Schwingende Systeme: Federpendel, Fadenpendel, Resonanz; Schwingkreis, </w:t>
            </w:r>
            <w:proofErr w:type="spellStart"/>
            <w:r w:rsidRPr="0015270D">
              <w:rPr>
                <w:rFonts w:eastAsia="Calibri"/>
              </w:rPr>
              <w:t>Hertz’scher</w:t>
            </w:r>
            <w:proofErr w:type="spellEnd"/>
            <w:r w:rsidRPr="0015270D">
              <w:rPr>
                <w:rFonts w:eastAsia="Calibri"/>
              </w:rPr>
              <w:t xml:space="preserve"> Dipol</w:t>
            </w:r>
          </w:p>
        </w:tc>
        <w:tc>
          <w:tcPr>
            <w:tcW w:w="2858" w:type="pct"/>
          </w:tcPr>
          <w:p w14:paraId="4FEC3EA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Eigenschaften harmonischer mechanischer Schwingungen und Wellen sowie deren Beschreibungsgrößen Elongation, Amplitude, Periodendauer, Frequenz, Wellenlänge und Ausbreitungsgeschwindigkeit und deren Zusammenhänge (S1, S3, K4),</w:t>
            </w:r>
          </w:p>
          <w:p w14:paraId="352CF16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vergleichen mechanische und elektromagnetische Schwingungen unter energetischen Aspekten und hinsichtlich der jeweiligen Kenngrößen (S1, S3),</w:t>
            </w:r>
          </w:p>
          <w:p w14:paraId="1836AB2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qualitativ die physikalischen Prozesse bei ungedämpften, gedämpften und erzwungenen mechanischen und elektromagnetischen Schwingungen (S1, E1),</w:t>
            </w:r>
          </w:p>
          <w:p w14:paraId="044FE43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leiten</w:t>
            </w:r>
            <w:r>
              <w:rPr>
                <w:rFonts w:eastAsia="Calibri"/>
                <w:sz w:val="20"/>
              </w:rPr>
              <w:t xml:space="preserve"> für das Federpendel und unter Berücksichtigung der Kleinwinkelnäherung für das Fadenpendel aus dem </w:t>
            </w:r>
            <w:r w:rsidRPr="0015270D">
              <w:rPr>
                <w:rFonts w:eastAsia="Calibri"/>
                <w:sz w:val="20"/>
              </w:rPr>
              <w:t>linearen Kraftgesetz die zugehörige</w:t>
            </w:r>
            <w:r>
              <w:rPr>
                <w:rFonts w:eastAsia="Calibri"/>
                <w:sz w:val="20"/>
              </w:rPr>
              <w:t>n</w:t>
            </w:r>
            <w:r w:rsidRPr="0015270D">
              <w:rPr>
                <w:rFonts w:eastAsia="Calibri"/>
                <w:sz w:val="20"/>
              </w:rPr>
              <w:t xml:space="preserve"> Differentialgleichung</w:t>
            </w:r>
            <w:r>
              <w:rPr>
                <w:rFonts w:eastAsia="Calibri"/>
                <w:sz w:val="20"/>
              </w:rPr>
              <w:t>en</w:t>
            </w:r>
            <w:r w:rsidRPr="0015270D">
              <w:rPr>
                <w:rFonts w:eastAsia="Calibri"/>
                <w:sz w:val="20"/>
              </w:rPr>
              <w:t xml:space="preserve"> her (S3, S7, E2),</w:t>
            </w:r>
          </w:p>
          <w:p w14:paraId="07F3A41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ermitteln mithilfe der Differentialgleichungen und der Lösungsansätze für d</w:t>
            </w:r>
            <w:r>
              <w:rPr>
                <w:rFonts w:eastAsia="Calibri"/>
                <w:sz w:val="20"/>
              </w:rPr>
              <w:t>as</w:t>
            </w:r>
            <w:r w:rsidRPr="0015270D">
              <w:rPr>
                <w:rFonts w:eastAsia="Calibri"/>
                <w:sz w:val="20"/>
              </w:rPr>
              <w:t xml:space="preserve"> ungedämpfte </w:t>
            </w:r>
            <w:r>
              <w:rPr>
                <w:rFonts w:eastAsia="Calibri"/>
                <w:sz w:val="20"/>
              </w:rPr>
              <w:t xml:space="preserve">Fadenpendel, die ungedämpfte </w:t>
            </w:r>
            <w:r w:rsidRPr="0015270D">
              <w:rPr>
                <w:rFonts w:eastAsia="Calibri"/>
                <w:sz w:val="20"/>
              </w:rPr>
              <w:t>F</w:t>
            </w:r>
            <w:r>
              <w:rPr>
                <w:rFonts w:eastAsia="Calibri"/>
                <w:sz w:val="20"/>
              </w:rPr>
              <w:t>eder</w:t>
            </w:r>
            <w:r w:rsidRPr="0015270D">
              <w:rPr>
                <w:rFonts w:eastAsia="Calibri"/>
                <w:sz w:val="20"/>
              </w:rPr>
              <w:t>schwingung</w:t>
            </w:r>
            <w:r>
              <w:rPr>
                <w:rFonts w:eastAsia="Calibri"/>
                <w:sz w:val="20"/>
              </w:rPr>
              <w:t xml:space="preserve"> und den ungedämpften Schwingkreis</w:t>
            </w:r>
            <w:r w:rsidRPr="0015270D">
              <w:rPr>
                <w:rFonts w:eastAsia="Calibri"/>
                <w:sz w:val="20"/>
              </w:rPr>
              <w:t xml:space="preserve"> die Periodendauer </w:t>
            </w:r>
            <w:r>
              <w:rPr>
                <w:rFonts w:eastAsia="Calibri"/>
                <w:sz w:val="20"/>
              </w:rPr>
              <w:t>sowie</w:t>
            </w:r>
            <w:r w:rsidRPr="0015270D">
              <w:rPr>
                <w:rFonts w:eastAsia="Calibri"/>
                <w:sz w:val="20"/>
              </w:rPr>
              <w:t xml:space="preserve"> die </w:t>
            </w:r>
            <w:proofErr w:type="spellStart"/>
            <w:r w:rsidRPr="0015270D">
              <w:rPr>
                <w:rFonts w:eastAsia="Calibri"/>
                <w:sz w:val="20"/>
              </w:rPr>
              <w:t>Thomson’sche</w:t>
            </w:r>
            <w:proofErr w:type="spellEnd"/>
            <w:r w:rsidRPr="0015270D">
              <w:rPr>
                <w:rFonts w:eastAsia="Calibri"/>
                <w:sz w:val="20"/>
              </w:rPr>
              <w:t xml:space="preserve"> Gleichung (S3, S7, E8),</w:t>
            </w:r>
          </w:p>
          <w:p w14:paraId="28EA0AF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beschreiben den </w:t>
            </w:r>
            <w:proofErr w:type="spellStart"/>
            <w:r w:rsidRPr="0015270D">
              <w:rPr>
                <w:rFonts w:eastAsia="Calibri"/>
                <w:sz w:val="20"/>
              </w:rPr>
              <w:t>Hertz’schen</w:t>
            </w:r>
            <w:proofErr w:type="spellEnd"/>
            <w:r w:rsidRPr="0015270D">
              <w:rPr>
                <w:rFonts w:eastAsia="Calibri"/>
                <w:sz w:val="20"/>
              </w:rPr>
              <w:t xml:space="preserve"> Dipol als (offenen) Schwingkreis (S1, S2, K8),</w:t>
            </w:r>
          </w:p>
          <w:p w14:paraId="35B2DFE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untersuchen experimentell die Abhängigkeit der Periodendauer und Amplitudenabnahme von Einflussgrößen bei mechanischen und elektromagnetischen harmonischen Schwingungen </w:t>
            </w:r>
            <w:r w:rsidRPr="0015270D">
              <w:rPr>
                <w:rFonts w:eastAsia="Calibri"/>
                <w:sz w:val="20"/>
              </w:rPr>
              <w:lastRenderedPageBreak/>
              <w:t xml:space="preserve">unter Anwendung digitaler Werkzeuge (E4, S4), </w:t>
            </w:r>
            <w:r w:rsidRPr="0015270D">
              <w:rPr>
                <w:rFonts w:eastAsia="Calibri"/>
                <w:sz w:val="20"/>
                <w:highlight w:val="yellow"/>
              </w:rPr>
              <w:t>(MKR 1.2)</w:t>
            </w:r>
          </w:p>
          <w:p w14:paraId="2A44494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untersuchen experimentell am Beispiel des Federpendels das Phänomen der Resonanz auch unter Rückbezug auf Alltagssituationen (E5, E6, K1), </w:t>
            </w:r>
          </w:p>
          <w:p w14:paraId="18BD0B8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beurteilen Maßnahmen zur Vermeidung von Resonanzkatastrophen (B5, B6, K2),</w:t>
            </w:r>
          </w:p>
          <w:p w14:paraId="276F295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unterscheiden am Beispiel von Schwingungen deduktives und induktives Vorgehen als Grundmethoden der Erkenntnisgewinnung (B8, K4)</w:t>
            </w:r>
          </w:p>
        </w:tc>
      </w:tr>
      <w:tr w:rsidR="00B960EB" w:rsidRPr="0015270D" w14:paraId="5E5003C9" w14:textId="77777777" w:rsidTr="00A70DBE">
        <w:tc>
          <w:tcPr>
            <w:tcW w:w="1009" w:type="pct"/>
          </w:tcPr>
          <w:p w14:paraId="0235558C" w14:textId="77777777" w:rsidR="00B960EB" w:rsidRPr="0015270D" w:rsidRDefault="00B960EB" w:rsidP="00A70DBE">
            <w:pPr>
              <w:jc w:val="left"/>
              <w:rPr>
                <w:rFonts w:cs="Arial"/>
                <w:b/>
                <w:bCs/>
                <w:u w:val="single"/>
              </w:rPr>
            </w:pPr>
            <w:r w:rsidRPr="0015270D">
              <w:rPr>
                <w:rFonts w:cs="Arial"/>
                <w:b/>
                <w:bCs/>
                <w:u w:val="single"/>
              </w:rPr>
              <w:lastRenderedPageBreak/>
              <w:t>Unterrichtsvorhaben VI</w:t>
            </w:r>
          </w:p>
          <w:p w14:paraId="531F946E" w14:textId="77777777" w:rsidR="00B960EB" w:rsidRPr="0015270D" w:rsidRDefault="00B960EB" w:rsidP="00A70DBE">
            <w:pPr>
              <w:jc w:val="left"/>
              <w:rPr>
                <w:rFonts w:cs="Arial"/>
                <w:b/>
                <w:bCs/>
                <w:u w:val="single"/>
              </w:rPr>
            </w:pPr>
          </w:p>
          <w:p w14:paraId="7D8E1F1E" w14:textId="77777777" w:rsidR="00B960EB" w:rsidRPr="0015270D" w:rsidRDefault="00B960EB" w:rsidP="00A70DBE">
            <w:pPr>
              <w:keepNext/>
              <w:jc w:val="left"/>
              <w:rPr>
                <w:rFonts w:cs="Arial"/>
                <w:b/>
                <w:bCs/>
              </w:rPr>
            </w:pPr>
            <w:r w:rsidRPr="0015270D">
              <w:rPr>
                <w:rFonts w:cs="Arial"/>
                <w:b/>
                <w:bCs/>
              </w:rPr>
              <w:t>Wellen und Interferenzphänomene</w:t>
            </w:r>
          </w:p>
          <w:p w14:paraId="504CCCF7" w14:textId="77777777" w:rsidR="00B960EB" w:rsidRPr="0015270D" w:rsidRDefault="00B960EB" w:rsidP="00A70DBE">
            <w:pPr>
              <w:keepNext/>
              <w:jc w:val="left"/>
              <w:rPr>
                <w:i/>
                <w:iCs/>
              </w:rPr>
            </w:pPr>
          </w:p>
          <w:p w14:paraId="2D5FFE5E" w14:textId="77777777" w:rsidR="00B960EB" w:rsidRPr="0015270D" w:rsidRDefault="00B960EB" w:rsidP="00A70DBE">
            <w:pPr>
              <w:keepNext/>
              <w:jc w:val="left"/>
              <w:rPr>
                <w:i/>
                <w:iCs/>
              </w:rPr>
            </w:pPr>
            <w:r w:rsidRPr="0015270D">
              <w:rPr>
                <w:i/>
                <w:iCs/>
              </w:rPr>
              <w:t>Warum kam es im 17. Jh. zu einem Streit über das Licht/die Natur des Lichts?</w:t>
            </w:r>
          </w:p>
          <w:p w14:paraId="56AE1F6F" w14:textId="77777777" w:rsidR="00B960EB" w:rsidRPr="0015270D" w:rsidRDefault="00B960EB" w:rsidP="00A70DBE">
            <w:pPr>
              <w:keepNext/>
              <w:jc w:val="left"/>
              <w:rPr>
                <w:i/>
                <w:iCs/>
              </w:rPr>
            </w:pPr>
          </w:p>
          <w:p w14:paraId="70F8C382" w14:textId="77777777" w:rsidR="00B960EB" w:rsidRPr="0015270D" w:rsidRDefault="00B960EB" w:rsidP="00A70DBE">
            <w:pPr>
              <w:keepNext/>
              <w:jc w:val="left"/>
              <w:rPr>
                <w:i/>
                <w:iCs/>
              </w:rPr>
            </w:pPr>
            <w:r w:rsidRPr="0015270D">
              <w:rPr>
                <w:i/>
                <w:iCs/>
              </w:rPr>
              <w:t>Ist für die Ausbreitung elektromagnetischer Wellen ein Trägermedium notwendig?</w:t>
            </w:r>
          </w:p>
          <w:p w14:paraId="1271386F" w14:textId="77777777" w:rsidR="00B960EB" w:rsidRPr="0015270D" w:rsidRDefault="00B960EB" w:rsidP="00A70DBE">
            <w:pPr>
              <w:jc w:val="left"/>
              <w:rPr>
                <w:i/>
                <w:iCs/>
              </w:rPr>
            </w:pPr>
            <w:r w:rsidRPr="0015270D">
              <w:rPr>
                <w:i/>
                <w:iCs/>
              </w:rPr>
              <w:t>(Gibt es den „Äther“?)</w:t>
            </w:r>
          </w:p>
          <w:p w14:paraId="1C8EA483" w14:textId="77777777" w:rsidR="00B960EB" w:rsidRPr="0015270D" w:rsidRDefault="00B960EB" w:rsidP="00A70DBE">
            <w:pPr>
              <w:jc w:val="left"/>
              <w:rPr>
                <w:b/>
                <w:bCs/>
                <w:i/>
                <w:iCs/>
                <w:u w:val="single"/>
              </w:rPr>
            </w:pPr>
          </w:p>
          <w:p w14:paraId="2749F32F" w14:textId="77777777" w:rsidR="00B960EB" w:rsidRPr="0015270D" w:rsidRDefault="00B960EB" w:rsidP="00A70DBE">
            <w:pPr>
              <w:jc w:val="left"/>
              <w:rPr>
                <w:rFonts w:cs="Arial"/>
              </w:rPr>
            </w:pPr>
            <w:r w:rsidRPr="0015270D">
              <w:rPr>
                <w:rFonts w:cs="Arial"/>
              </w:rPr>
              <w:t xml:space="preserve">ca. 10-15 </w:t>
            </w:r>
            <w:proofErr w:type="spellStart"/>
            <w:r w:rsidRPr="0015270D">
              <w:rPr>
                <w:rFonts w:cs="Arial"/>
              </w:rPr>
              <w:t>Ustd</w:t>
            </w:r>
            <w:proofErr w:type="spellEnd"/>
            <w:r w:rsidRPr="0015270D">
              <w:rPr>
                <w:rFonts w:cs="Arial"/>
              </w:rPr>
              <w:t>.</w:t>
            </w:r>
          </w:p>
          <w:p w14:paraId="5B031163" w14:textId="77777777" w:rsidR="00B960EB" w:rsidRPr="0015270D" w:rsidRDefault="00B960EB" w:rsidP="00A70DBE">
            <w:pPr>
              <w:jc w:val="left"/>
              <w:rPr>
                <w:rFonts w:cs="Arial"/>
                <w:b/>
                <w:bCs/>
                <w:u w:val="single"/>
              </w:rPr>
            </w:pPr>
          </w:p>
        </w:tc>
        <w:tc>
          <w:tcPr>
            <w:tcW w:w="1133" w:type="pct"/>
          </w:tcPr>
          <w:p w14:paraId="1FBEEF77" w14:textId="77777777" w:rsidR="00B960EB" w:rsidRPr="0015270D" w:rsidRDefault="00B960EB" w:rsidP="00A70DBE">
            <w:pPr>
              <w:widowControl w:val="0"/>
              <w:spacing w:before="44"/>
              <w:jc w:val="left"/>
              <w:rPr>
                <w:rFonts w:eastAsia="Arial" w:cs="Arial"/>
              </w:rPr>
            </w:pPr>
            <w:r w:rsidRPr="0015270D">
              <w:rPr>
                <w:rFonts w:eastAsia="Arial" w:cs="Arial"/>
                <w:b/>
                <w:bCs/>
              </w:rPr>
              <w:t>Schwingende Systeme und Wellen</w:t>
            </w:r>
          </w:p>
          <w:p w14:paraId="7AF55C4D" w14:textId="77777777" w:rsidR="00B960EB" w:rsidRPr="0015270D" w:rsidRDefault="00B960EB" w:rsidP="00B960EB">
            <w:pPr>
              <w:widowControl w:val="0"/>
              <w:numPr>
                <w:ilvl w:val="0"/>
                <w:numId w:val="29"/>
              </w:numPr>
              <w:spacing w:before="44"/>
              <w:jc w:val="left"/>
              <w:rPr>
                <w:rFonts w:eastAsia="Arial" w:cs="Arial"/>
              </w:rPr>
            </w:pPr>
            <w:r w:rsidRPr="0015270D">
              <w:rPr>
                <w:rFonts w:eastAsia="Arial" w:cs="Arial"/>
                <w:color w:val="BFBFBF"/>
              </w:rPr>
              <w:t xml:space="preserve">Schwingungen und </w:t>
            </w:r>
            <w:r w:rsidRPr="0015270D">
              <w:rPr>
                <w:rFonts w:eastAsia="Arial" w:cs="Arial"/>
              </w:rPr>
              <w:t xml:space="preserve">Wellen: </w:t>
            </w:r>
            <w:r w:rsidRPr="0015270D">
              <w:rPr>
                <w:rFonts w:eastAsia="Arial" w:cs="Arial"/>
                <w:color w:val="BFBFBF"/>
              </w:rPr>
              <w:t>harmonische Schwingungen und ihre Kenngrößen;</w:t>
            </w:r>
            <w:r w:rsidRPr="0015270D">
              <w:rPr>
                <w:rFonts w:eastAsia="Arial" w:cs="Arial"/>
              </w:rPr>
              <w:t xml:space="preserve"> </w:t>
            </w:r>
            <w:proofErr w:type="spellStart"/>
            <w:r w:rsidRPr="0015270D">
              <w:rPr>
                <w:rFonts w:eastAsia="Arial" w:cs="Arial"/>
              </w:rPr>
              <w:t>Huygens‘sches</w:t>
            </w:r>
            <w:proofErr w:type="spellEnd"/>
            <w:r w:rsidRPr="0015270D">
              <w:rPr>
                <w:rFonts w:eastAsia="Arial" w:cs="Arial"/>
              </w:rPr>
              <w:t xml:space="preserve"> Prinzip, Reflexion, Brechung, Beugung; Polarisation und </w:t>
            </w:r>
            <w:r w:rsidRPr="0015270D">
              <w:rPr>
                <w:rFonts w:eastAsia="Arial" w:cs="Arial"/>
              </w:rPr>
              <w:br/>
              <w:t>Superposition von Wellen; Michelson-Interferometer</w:t>
            </w:r>
          </w:p>
          <w:p w14:paraId="31E2FF64" w14:textId="77777777" w:rsidR="00B960EB" w:rsidRPr="0015270D" w:rsidRDefault="00B960EB" w:rsidP="00A70DBE">
            <w:pPr>
              <w:contextualSpacing/>
              <w:jc w:val="left"/>
              <w:rPr>
                <w:rFonts w:eastAsia="Arial" w:cs="Arial"/>
                <w:b/>
                <w:bCs/>
                <w:szCs w:val="24"/>
              </w:rPr>
            </w:pPr>
          </w:p>
        </w:tc>
        <w:tc>
          <w:tcPr>
            <w:tcW w:w="2858" w:type="pct"/>
          </w:tcPr>
          <w:p w14:paraId="6C6C7E1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Eigenschaften harmonischer mechanischer Schwingungen und Wellen sowie deren Beschreibungsgrößen Elongation, Amplitude, Periodendauer, Frequenz, Wellenlänge und Ausbreitungsgeschwindigkeit und deren Zusammenhänge (S1, S3, K4),</w:t>
            </w:r>
          </w:p>
          <w:p w14:paraId="192EEFC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erläutern mithilfe der Wellenwanne qualitativ auf der Grundlage des </w:t>
            </w:r>
            <w:proofErr w:type="spellStart"/>
            <w:r w:rsidRPr="0015270D">
              <w:rPr>
                <w:rFonts w:eastAsia="Calibri"/>
                <w:sz w:val="20"/>
              </w:rPr>
              <w:t>Huygens’schen</w:t>
            </w:r>
            <w:proofErr w:type="spellEnd"/>
            <w:r w:rsidRPr="0015270D">
              <w:rPr>
                <w:rFonts w:eastAsia="Calibri"/>
                <w:sz w:val="20"/>
              </w:rPr>
              <w:t xml:space="preserve"> Prinzips Kreiswellen, ebene Wellen sowie die Phänomene Reflexion, Brechung, Beugung und Interferenz (S1, E4, K6),</w:t>
            </w:r>
          </w:p>
          <w:p w14:paraId="38B0BB6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mathematisch die räumliche und zeitliche Entwicklung einer harmonischen eindimensionalen Welle (S1, S2, S3, S7),</w:t>
            </w:r>
          </w:p>
          <w:p w14:paraId="6F12DED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mithilfe der Superposition stehende Wellen (S1, E6, K3),</w:t>
            </w:r>
          </w:p>
          <w:p w14:paraId="41FB0E2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die lineare Polarisation als Unterscheidungsmerkmal von Longitudinal- und Transversalwellen (S2, E3, K8),</w:t>
            </w:r>
          </w:p>
          <w:p w14:paraId="575AF5B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stellen für Einzel-, Doppelspalt und Gitter die Bedingungen für konstruktive und destruktive Interferenz und deren quantitative Bestätigung im Experiment für mono- und polychromatisches Licht dar (S1, S3, S6, E6), </w:t>
            </w:r>
          </w:p>
          <w:p w14:paraId="5791378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qualitativ die Entstehung eines elektrischen bzw. magnetischen Wirbelfelds bei B- bzw. E-Feldänderung und die Ausbreitung einer elektromagnetischen Welle (S1, K4).</w:t>
            </w:r>
          </w:p>
          <w:p w14:paraId="790B61BF"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weisen anhand des Interferenzmusters bei Spalt- und Gitterversuchen die Welleneigenschaften des Lichts nach und bestimmen daraus die Wellenlänge des Lichts (E5, E6, E7, S6),</w:t>
            </w:r>
          </w:p>
          <w:p w14:paraId="44B1CF5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Aufbau und Funktionsweise des Michelson-Interferometers (E2, E3, S3, K3).</w:t>
            </w:r>
          </w:p>
          <w:p w14:paraId="746B956A" w14:textId="77777777" w:rsidR="00B960EB" w:rsidRPr="0015270D" w:rsidRDefault="00B960EB" w:rsidP="00B960EB">
            <w:pPr>
              <w:widowControl w:val="0"/>
              <w:numPr>
                <w:ilvl w:val="0"/>
                <w:numId w:val="9"/>
              </w:numPr>
              <w:spacing w:after="98"/>
              <w:ind w:right="1"/>
              <w:jc w:val="left"/>
              <w:rPr>
                <w:rFonts w:eastAsia="Calibri"/>
                <w:sz w:val="20"/>
              </w:rPr>
            </w:pPr>
            <w:r w:rsidRPr="00704D2D">
              <w:rPr>
                <w:rFonts w:eastAsia="Calibri"/>
                <w:sz w:val="20"/>
              </w:rPr>
              <w:t>beurteilen die Bedeutung von Schwingkreisen für die Umsetzung des Sender-</w:t>
            </w:r>
            <w:r w:rsidRPr="00704D2D">
              <w:rPr>
                <w:rFonts w:eastAsia="Calibri"/>
                <w:sz w:val="20"/>
              </w:rPr>
              <w:br/>
              <w:t>Empfänger-Prinzips an alltäglichen Beispielen</w:t>
            </w:r>
            <w:r w:rsidRPr="0015270D">
              <w:rPr>
                <w:rFonts w:eastAsia="Calibri"/>
                <w:sz w:val="20"/>
              </w:rPr>
              <w:t xml:space="preserve"> (B1, B4, K1), </w:t>
            </w:r>
            <w:r w:rsidRPr="0015270D">
              <w:rPr>
                <w:rFonts w:eastAsia="Calibri"/>
                <w:sz w:val="20"/>
                <w:highlight w:val="cyan"/>
              </w:rPr>
              <w:t>(VB B Z 1)</w:t>
            </w:r>
          </w:p>
        </w:tc>
      </w:tr>
      <w:tr w:rsidR="00B960EB" w:rsidRPr="0015270D" w14:paraId="57C1449F" w14:textId="77777777" w:rsidTr="00A70DBE">
        <w:tc>
          <w:tcPr>
            <w:tcW w:w="1009" w:type="pct"/>
          </w:tcPr>
          <w:p w14:paraId="3EAE0EA9" w14:textId="77777777" w:rsidR="00B960EB" w:rsidRPr="0015270D" w:rsidRDefault="00B960EB" w:rsidP="00A70DBE">
            <w:pPr>
              <w:jc w:val="left"/>
              <w:rPr>
                <w:rFonts w:cs="Arial"/>
                <w:b/>
                <w:bCs/>
                <w:u w:val="single"/>
              </w:rPr>
            </w:pPr>
            <w:r w:rsidRPr="0015270D">
              <w:rPr>
                <w:rFonts w:cs="Arial"/>
                <w:b/>
                <w:bCs/>
                <w:u w:val="single"/>
              </w:rPr>
              <w:t>Unterrichtsvorhaben VII</w:t>
            </w:r>
          </w:p>
          <w:p w14:paraId="36753EAA" w14:textId="77777777" w:rsidR="00B960EB" w:rsidRPr="0015270D" w:rsidRDefault="00B960EB" w:rsidP="00A70DBE">
            <w:pPr>
              <w:jc w:val="left"/>
              <w:rPr>
                <w:rFonts w:cs="Arial"/>
                <w:b/>
                <w:bCs/>
                <w:u w:val="single"/>
              </w:rPr>
            </w:pPr>
          </w:p>
          <w:p w14:paraId="4AF1CE5B" w14:textId="77777777" w:rsidR="00B960EB" w:rsidRPr="0015270D" w:rsidRDefault="00B960EB" w:rsidP="00A70DBE">
            <w:pPr>
              <w:jc w:val="left"/>
              <w:rPr>
                <w:rFonts w:cs="Arial"/>
                <w:b/>
                <w:bCs/>
              </w:rPr>
            </w:pPr>
            <w:r w:rsidRPr="0015270D">
              <w:rPr>
                <w:rFonts w:cs="Arial"/>
                <w:b/>
                <w:bCs/>
              </w:rPr>
              <w:t>Quantenphysik als Weiterentwicklung des physikalischen Weltbildes</w:t>
            </w:r>
          </w:p>
          <w:p w14:paraId="398667A7" w14:textId="77777777" w:rsidR="00B960EB" w:rsidRPr="0015270D" w:rsidRDefault="00B960EB" w:rsidP="00A70DBE">
            <w:pPr>
              <w:jc w:val="left"/>
              <w:rPr>
                <w:i/>
                <w:iCs/>
              </w:rPr>
            </w:pPr>
          </w:p>
          <w:p w14:paraId="74434F67" w14:textId="77777777" w:rsidR="00B960EB" w:rsidRPr="0015270D" w:rsidRDefault="00B960EB" w:rsidP="00A70DBE">
            <w:pPr>
              <w:jc w:val="left"/>
              <w:rPr>
                <w:i/>
                <w:iCs/>
              </w:rPr>
            </w:pPr>
            <w:r w:rsidRPr="0015270D">
              <w:rPr>
                <w:i/>
                <w:iCs/>
              </w:rPr>
              <w:t>Kann das Verhalten von Elektronen und Photonen durch ein gemeinsames Modell beschrieben werden?</w:t>
            </w:r>
          </w:p>
          <w:p w14:paraId="554A052C" w14:textId="77777777" w:rsidR="00B960EB" w:rsidRPr="0015270D" w:rsidRDefault="00B960EB" w:rsidP="00A70DBE">
            <w:pPr>
              <w:jc w:val="left"/>
              <w:rPr>
                <w:b/>
                <w:bCs/>
                <w:i/>
                <w:iCs/>
                <w:u w:val="single"/>
              </w:rPr>
            </w:pPr>
          </w:p>
          <w:p w14:paraId="13B55243" w14:textId="77777777" w:rsidR="00B960EB" w:rsidRPr="0015270D" w:rsidRDefault="00B960EB" w:rsidP="00A70DBE">
            <w:pPr>
              <w:jc w:val="left"/>
              <w:rPr>
                <w:rFonts w:cs="Arial"/>
              </w:rPr>
            </w:pPr>
            <w:r w:rsidRPr="0015270D">
              <w:rPr>
                <w:rFonts w:cs="Arial"/>
              </w:rPr>
              <w:t xml:space="preserve">ca. 30 </w:t>
            </w:r>
            <w:proofErr w:type="spellStart"/>
            <w:r w:rsidRPr="0015270D">
              <w:rPr>
                <w:rFonts w:cs="Arial"/>
              </w:rPr>
              <w:t>Ustd</w:t>
            </w:r>
            <w:proofErr w:type="spellEnd"/>
            <w:r w:rsidRPr="0015270D">
              <w:rPr>
                <w:rFonts w:cs="Arial"/>
              </w:rPr>
              <w:t>.</w:t>
            </w:r>
          </w:p>
          <w:p w14:paraId="2E218FAF" w14:textId="77777777" w:rsidR="00B960EB" w:rsidRPr="0015270D" w:rsidRDefault="00B960EB" w:rsidP="00A70DBE">
            <w:pPr>
              <w:jc w:val="left"/>
              <w:rPr>
                <w:rFonts w:cs="Arial"/>
                <w:b/>
                <w:bCs/>
                <w:u w:val="single"/>
              </w:rPr>
            </w:pPr>
          </w:p>
        </w:tc>
        <w:tc>
          <w:tcPr>
            <w:tcW w:w="1133" w:type="pct"/>
          </w:tcPr>
          <w:p w14:paraId="58920104" w14:textId="77777777" w:rsidR="00B960EB" w:rsidRPr="0015270D" w:rsidRDefault="00B960EB" w:rsidP="00A70DBE">
            <w:pPr>
              <w:widowControl w:val="0"/>
              <w:spacing w:before="44"/>
              <w:jc w:val="left"/>
              <w:rPr>
                <w:rFonts w:eastAsia="Arial" w:cs="Arial"/>
                <w:szCs w:val="24"/>
              </w:rPr>
            </w:pPr>
            <w:r w:rsidRPr="0015270D">
              <w:rPr>
                <w:rFonts w:eastAsia="Arial" w:cs="Arial"/>
                <w:b/>
                <w:bCs/>
              </w:rPr>
              <w:lastRenderedPageBreak/>
              <w:t>Quantenphysik</w:t>
            </w:r>
          </w:p>
          <w:p w14:paraId="743DEB7D" w14:textId="77777777" w:rsidR="00B960EB" w:rsidRPr="0015270D" w:rsidRDefault="00B960EB" w:rsidP="00B960EB">
            <w:pPr>
              <w:widowControl w:val="0"/>
              <w:numPr>
                <w:ilvl w:val="0"/>
                <w:numId w:val="25"/>
              </w:numPr>
              <w:spacing w:before="44"/>
              <w:jc w:val="left"/>
              <w:rPr>
                <w:rFonts w:eastAsia="Arial" w:cs="Arial"/>
              </w:rPr>
            </w:pPr>
            <w:r w:rsidRPr="0015270D">
              <w:rPr>
                <w:rFonts w:eastAsia="Arial" w:cs="Arial"/>
              </w:rPr>
              <w:t xml:space="preserve">Teilchenaspekte von Photonen: Energiequantelung von Licht, Photoeffekt, </w:t>
            </w:r>
            <w:r w:rsidRPr="0015270D">
              <w:rPr>
                <w:rFonts w:eastAsia="Arial" w:cs="Arial"/>
              </w:rPr>
              <w:lastRenderedPageBreak/>
              <w:t>Bremsstrahlung</w:t>
            </w:r>
          </w:p>
          <w:p w14:paraId="06800FFA" w14:textId="77777777" w:rsidR="00B960EB" w:rsidRPr="0015270D" w:rsidRDefault="00B960EB" w:rsidP="00B960EB">
            <w:pPr>
              <w:widowControl w:val="0"/>
              <w:numPr>
                <w:ilvl w:val="0"/>
                <w:numId w:val="25"/>
              </w:numPr>
              <w:spacing w:before="44"/>
              <w:jc w:val="left"/>
              <w:rPr>
                <w:rFonts w:eastAsia="Arial" w:cs="Arial"/>
              </w:rPr>
            </w:pPr>
            <w:r w:rsidRPr="0015270D">
              <w:rPr>
                <w:rFonts w:eastAsia="Arial" w:cs="Arial"/>
              </w:rPr>
              <w:t xml:space="preserve">Photonen und Elektronen als Quantenobjekte: Doppelspaltexperiment, Bragg-Reflexion, Elektronenbeugung; Wahrscheinlichkeitsinterpretation, </w:t>
            </w:r>
            <w:proofErr w:type="spellStart"/>
            <w:r w:rsidRPr="0015270D">
              <w:rPr>
                <w:rFonts w:eastAsia="Arial" w:cs="Arial"/>
              </w:rPr>
              <w:t>Delayed</w:t>
            </w:r>
            <w:proofErr w:type="spellEnd"/>
            <w:r w:rsidRPr="0015270D">
              <w:rPr>
                <w:rFonts w:eastAsia="Arial" w:cs="Arial"/>
              </w:rPr>
              <w:t>-Choice-Experiment; Kopenhagener Deutung</w:t>
            </w:r>
          </w:p>
          <w:p w14:paraId="79F19D25" w14:textId="77777777" w:rsidR="00B960EB" w:rsidRPr="0015270D" w:rsidRDefault="00B960EB" w:rsidP="00A70DBE">
            <w:pPr>
              <w:widowControl w:val="0"/>
              <w:spacing w:before="44"/>
              <w:ind w:left="360"/>
              <w:jc w:val="left"/>
              <w:rPr>
                <w:rFonts w:eastAsia="Arial" w:cs="Arial"/>
                <w:szCs w:val="24"/>
              </w:rPr>
            </w:pPr>
          </w:p>
        </w:tc>
        <w:tc>
          <w:tcPr>
            <w:tcW w:w="2858" w:type="pct"/>
          </w:tcPr>
          <w:p w14:paraId="45267E8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lastRenderedPageBreak/>
              <w:t>erklären den Photoeffekt mit der Einstein´schen Lichtquantenhypothese (S1, S2, E3).</w:t>
            </w:r>
          </w:p>
          <w:p w14:paraId="70D155C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den Aufbau und die Funktionsweise der Röntgenröhre (S1),</w:t>
            </w:r>
          </w:p>
          <w:p w14:paraId="29D40DA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stellen anhand geeigneter Phänomene dar, dass Licht sowohl Wellen- als auch Teilchencharakter aufweisen kann (S2, S3, E6, K8)</w:t>
            </w:r>
          </w:p>
          <w:p w14:paraId="471D9F0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lastRenderedPageBreak/>
              <w:t xml:space="preserve">erklären bei Quantenobjekten anhand des </w:t>
            </w:r>
            <w:proofErr w:type="spellStart"/>
            <w:r w:rsidRPr="0015270D">
              <w:rPr>
                <w:rFonts w:eastAsia="Calibri"/>
                <w:sz w:val="20"/>
              </w:rPr>
              <w:t>Delayed</w:t>
            </w:r>
            <w:proofErr w:type="spellEnd"/>
            <w:r w:rsidRPr="0015270D">
              <w:rPr>
                <w:rFonts w:eastAsia="Calibri"/>
                <w:sz w:val="20"/>
              </w:rPr>
              <w:t>-Choice-Experiments unter Verwendung der Koinzidenzmethode das Auftreten oder Verschwinden eines Interferenzmusters mit dem Begriff der Komplementarität (S1, S5, E3, K3),</w:t>
            </w:r>
          </w:p>
          <w:p w14:paraId="5669DE8D"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am Beispiel von Elektronen die De-Broglie-Hypothese (S1, S3),</w:t>
            </w:r>
          </w:p>
          <w:p w14:paraId="368BA45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berechnen Energie und Impuls über Frequenz und Wellenlänge für Quanten</w:t>
            </w:r>
            <w:r w:rsidRPr="0015270D">
              <w:rPr>
                <w:rFonts w:eastAsia="Calibri"/>
                <w:sz w:val="20"/>
              </w:rPr>
              <w:br/>
            </w:r>
            <w:proofErr w:type="spellStart"/>
            <w:r w:rsidRPr="0015270D">
              <w:rPr>
                <w:rFonts w:eastAsia="Calibri"/>
                <w:sz w:val="20"/>
              </w:rPr>
              <w:t>objekte</w:t>
            </w:r>
            <w:proofErr w:type="spellEnd"/>
            <w:r w:rsidRPr="0015270D">
              <w:rPr>
                <w:rFonts w:eastAsia="Calibri"/>
                <w:sz w:val="20"/>
              </w:rPr>
              <w:t xml:space="preserve"> (S3),</w:t>
            </w:r>
          </w:p>
          <w:p w14:paraId="262D2EC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deuten das Quadrat der Wellenfunktion qualitativ als Maß für die Nachweiswahrscheinlichkeitsdichte von Elektronen (S3),</w:t>
            </w:r>
          </w:p>
          <w:p w14:paraId="2E6905A0"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erläutern die </w:t>
            </w:r>
            <w:proofErr w:type="spellStart"/>
            <w:r w:rsidRPr="0015270D">
              <w:rPr>
                <w:rFonts w:eastAsia="Calibri"/>
                <w:sz w:val="20"/>
              </w:rPr>
              <w:t>Heisenberg´sche</w:t>
            </w:r>
            <w:proofErr w:type="spellEnd"/>
            <w:r w:rsidRPr="0015270D">
              <w:rPr>
                <w:rFonts w:eastAsia="Calibri"/>
                <w:sz w:val="20"/>
              </w:rPr>
              <w:t xml:space="preserve"> Unbestimmtheitsrelation in der Version der Unmöglichkeits-Formulierung (S2, S3, E7, E11, K4).</w:t>
            </w:r>
          </w:p>
          <w:p w14:paraId="0E09A9D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interpretieren die experimentellen Befunde zum Photoeffekt hinsichtlich des Widerspruchs zur klassischen Physik (E3, E8, S2, K3),</w:t>
            </w:r>
          </w:p>
          <w:p w14:paraId="23C54100"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bestimmen aus den experimentellen Daten eines Versuchs zum Photoeffekt das Planck´sche Wirkungsquantum (E6, S6),</w:t>
            </w:r>
          </w:p>
          <w:p w14:paraId="615B50B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interpretieren das Auftreten der kurzwelligen Grenze des Bremsstrahlungsspektrums (E6, S1),</w:t>
            </w:r>
          </w:p>
          <w:p w14:paraId="0733C99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experimentelle Beobachtungen an der Elektronenbeugungsröhre mit den Welleneigenschaften von Elektronen (E3, E6),</w:t>
            </w:r>
          </w:p>
          <w:p w14:paraId="68CA0C5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modellieren qualitativ das stochastische Verhalten von Quantenobjekten am Doppelspalt bei gleichzeitiger Determiniertheit der Zufallsverteilung mithilfe der Eigenschaften der Wellenfunktion (E4, E6, K4).</w:t>
            </w:r>
          </w:p>
          <w:p w14:paraId="2A480E9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beurteilen die Problematik der Übertragbarkeit von Begriffen aus der Anschauungswelt auf Quantenobjekte (B1, K8),</w:t>
            </w:r>
          </w:p>
          <w:p w14:paraId="29649E6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stellen die Kontroverse um den Realitätsbegriff der Kopenhagener Deutung dar (B8, K9),</w:t>
            </w:r>
          </w:p>
          <w:p w14:paraId="141DD6A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anhand quantenphysikalischer Betrachtungen die Grenzen der exakten Vorhersagbarkeit von physikalischen Phänomenen (B8, K8, E11).</w:t>
            </w:r>
          </w:p>
        </w:tc>
      </w:tr>
      <w:tr w:rsidR="00B960EB" w:rsidRPr="0015270D" w14:paraId="75E47A06" w14:textId="77777777" w:rsidTr="00A70DBE">
        <w:tc>
          <w:tcPr>
            <w:tcW w:w="1009" w:type="pct"/>
          </w:tcPr>
          <w:p w14:paraId="2C72742F" w14:textId="77777777" w:rsidR="00B960EB" w:rsidRPr="0015270D" w:rsidRDefault="00B960EB" w:rsidP="00A70DBE">
            <w:pPr>
              <w:jc w:val="left"/>
              <w:rPr>
                <w:rFonts w:cs="Arial"/>
                <w:b/>
                <w:bCs/>
                <w:u w:val="single"/>
              </w:rPr>
            </w:pPr>
            <w:r w:rsidRPr="0015270D">
              <w:rPr>
                <w:rFonts w:cs="Arial"/>
                <w:b/>
                <w:bCs/>
                <w:u w:val="single"/>
              </w:rPr>
              <w:lastRenderedPageBreak/>
              <w:t>Unterrichtsvorhaben VIII</w:t>
            </w:r>
          </w:p>
          <w:p w14:paraId="3DE0028B" w14:textId="77777777" w:rsidR="00B960EB" w:rsidRPr="0015270D" w:rsidRDefault="00B960EB" w:rsidP="00A70DBE">
            <w:pPr>
              <w:jc w:val="center"/>
              <w:rPr>
                <w:rFonts w:cs="Arial"/>
                <w:b/>
                <w:bCs/>
                <w:u w:val="single"/>
              </w:rPr>
            </w:pPr>
          </w:p>
          <w:p w14:paraId="55CE75AC" w14:textId="77777777" w:rsidR="00B960EB" w:rsidRPr="0015270D" w:rsidRDefault="00B960EB" w:rsidP="00A70DBE">
            <w:pPr>
              <w:jc w:val="left"/>
              <w:rPr>
                <w:rFonts w:cs="Arial"/>
                <w:b/>
                <w:bCs/>
              </w:rPr>
            </w:pPr>
            <w:r w:rsidRPr="0015270D">
              <w:rPr>
                <w:rFonts w:cs="Arial"/>
                <w:b/>
                <w:bCs/>
              </w:rPr>
              <w:t>Struktur der Materie</w:t>
            </w:r>
          </w:p>
          <w:p w14:paraId="6C8525E4" w14:textId="77777777" w:rsidR="00B960EB" w:rsidRPr="0015270D" w:rsidRDefault="00B960EB" w:rsidP="00A70DBE">
            <w:pPr>
              <w:jc w:val="left"/>
              <w:rPr>
                <w:i/>
                <w:iCs/>
              </w:rPr>
            </w:pPr>
          </w:p>
          <w:p w14:paraId="4B0B96EF" w14:textId="77777777" w:rsidR="00B960EB" w:rsidRPr="0015270D" w:rsidRDefault="00B960EB" w:rsidP="00A70DBE">
            <w:pPr>
              <w:jc w:val="left"/>
              <w:rPr>
                <w:i/>
                <w:iCs/>
              </w:rPr>
            </w:pPr>
            <w:r w:rsidRPr="0015270D">
              <w:rPr>
                <w:i/>
                <w:iCs/>
              </w:rPr>
              <w:t xml:space="preserve">Wie hat sich unsere Vorstellung vom Aufbau der </w:t>
            </w:r>
            <w:r w:rsidRPr="0015270D">
              <w:rPr>
                <w:i/>
                <w:iCs/>
              </w:rPr>
              <w:lastRenderedPageBreak/>
              <w:t>Materie historisch bis heute entwickelt?</w:t>
            </w:r>
          </w:p>
          <w:p w14:paraId="16AA3973" w14:textId="77777777" w:rsidR="00B960EB" w:rsidRPr="0015270D" w:rsidRDefault="00B960EB" w:rsidP="00A70DBE">
            <w:pPr>
              <w:jc w:val="left"/>
              <w:rPr>
                <w:b/>
                <w:bCs/>
                <w:i/>
                <w:iCs/>
                <w:u w:val="single"/>
              </w:rPr>
            </w:pPr>
          </w:p>
          <w:p w14:paraId="1B6AB677" w14:textId="77777777" w:rsidR="00B960EB" w:rsidRPr="0015270D" w:rsidRDefault="00B960EB" w:rsidP="00A70DBE">
            <w:pPr>
              <w:jc w:val="left"/>
              <w:rPr>
                <w:rFonts w:cs="Arial"/>
              </w:rPr>
            </w:pPr>
            <w:r w:rsidRPr="0015270D">
              <w:rPr>
                <w:rFonts w:cs="Arial"/>
              </w:rPr>
              <w:t xml:space="preserve">ca. 20 </w:t>
            </w:r>
            <w:proofErr w:type="spellStart"/>
            <w:r w:rsidRPr="0015270D">
              <w:rPr>
                <w:rFonts w:cs="Arial"/>
              </w:rPr>
              <w:t>Ustd</w:t>
            </w:r>
            <w:proofErr w:type="spellEnd"/>
            <w:r w:rsidRPr="0015270D">
              <w:rPr>
                <w:rFonts w:cs="Arial"/>
              </w:rPr>
              <w:t>.</w:t>
            </w:r>
          </w:p>
          <w:p w14:paraId="67E6A3DB" w14:textId="77777777" w:rsidR="00B960EB" w:rsidRPr="0015270D" w:rsidRDefault="00B960EB" w:rsidP="00A70DBE">
            <w:pPr>
              <w:jc w:val="left"/>
              <w:rPr>
                <w:rFonts w:cs="Arial"/>
                <w:b/>
                <w:bCs/>
                <w:u w:val="single"/>
              </w:rPr>
            </w:pPr>
          </w:p>
        </w:tc>
        <w:tc>
          <w:tcPr>
            <w:tcW w:w="1133" w:type="pct"/>
          </w:tcPr>
          <w:p w14:paraId="16290458" w14:textId="77777777" w:rsidR="00B960EB" w:rsidRPr="0015270D" w:rsidRDefault="00B960EB" w:rsidP="00A70DBE">
            <w:pPr>
              <w:widowControl w:val="0"/>
              <w:spacing w:before="44"/>
              <w:jc w:val="left"/>
              <w:rPr>
                <w:rFonts w:eastAsia="Arial" w:cs="Arial"/>
              </w:rPr>
            </w:pPr>
            <w:r w:rsidRPr="0015270D">
              <w:rPr>
                <w:rFonts w:eastAsia="Arial" w:cs="Arial"/>
                <w:b/>
                <w:bCs/>
              </w:rPr>
              <w:lastRenderedPageBreak/>
              <w:t>Atom- und Kernphysik</w:t>
            </w:r>
          </w:p>
          <w:p w14:paraId="3E985A24" w14:textId="77777777" w:rsidR="00B960EB" w:rsidRPr="0015270D" w:rsidRDefault="00B960EB" w:rsidP="00B960EB">
            <w:pPr>
              <w:widowControl w:val="0"/>
              <w:numPr>
                <w:ilvl w:val="0"/>
                <w:numId w:val="26"/>
              </w:numPr>
              <w:spacing w:before="44"/>
              <w:jc w:val="left"/>
              <w:rPr>
                <w:rFonts w:eastAsia="Arial" w:cs="Arial"/>
              </w:rPr>
            </w:pPr>
            <w:r w:rsidRPr="0015270D">
              <w:rPr>
                <w:rFonts w:eastAsia="Arial" w:cs="Arial"/>
              </w:rPr>
              <w:t>Atomaufbau: Atommodelle, eindimensionaler Potentialtopf, Energieniveauschema; Röntgenstrahlung</w:t>
            </w:r>
          </w:p>
          <w:p w14:paraId="75C6FD6D" w14:textId="77777777" w:rsidR="00B960EB" w:rsidRPr="0015270D" w:rsidRDefault="00B960EB" w:rsidP="00B960EB">
            <w:pPr>
              <w:numPr>
                <w:ilvl w:val="0"/>
                <w:numId w:val="26"/>
              </w:numPr>
              <w:contextualSpacing/>
              <w:jc w:val="left"/>
              <w:rPr>
                <w:rFonts w:eastAsia="Arial" w:cs="Arial"/>
                <w:b/>
                <w:bCs/>
              </w:rPr>
            </w:pPr>
            <w:r w:rsidRPr="0015270D">
              <w:rPr>
                <w:rFonts w:eastAsia="Calibri"/>
              </w:rPr>
              <w:lastRenderedPageBreak/>
              <w:t xml:space="preserve">Radioaktiver Zerfall: Kernaufbau, </w:t>
            </w:r>
            <w:r w:rsidRPr="0015270D">
              <w:rPr>
                <w:rFonts w:eastAsia="Calibri"/>
                <w:color w:val="BFBFBF"/>
              </w:rPr>
              <w:t>Zerfallsreihen, Zerfallsgesetz, Halbwertszeit; Altersbestimmung</w:t>
            </w:r>
          </w:p>
          <w:p w14:paraId="6DF54371" w14:textId="77777777" w:rsidR="00B960EB" w:rsidRPr="0015270D" w:rsidRDefault="00B960EB" w:rsidP="00A70DBE">
            <w:pPr>
              <w:rPr>
                <w:rFonts w:eastAsia="Arial"/>
              </w:rPr>
            </w:pPr>
          </w:p>
        </w:tc>
        <w:tc>
          <w:tcPr>
            <w:tcW w:w="2858" w:type="pct"/>
          </w:tcPr>
          <w:p w14:paraId="7529483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lastRenderedPageBreak/>
              <w:t>geben wesentliche Beiträge in der historischen Entwicklung der Atommodelle bis zum ersten Kern-Hülle-Modell (Dalton, Thomson, Rutherford) wieder (S2, K3),</w:t>
            </w:r>
          </w:p>
          <w:p w14:paraId="4BC3B9FF"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die Energie absorbierter und emittierter Photonen mit den unterschiedlichen Energieniveaus in der Atomhülle (S3, E6, K4),</w:t>
            </w:r>
          </w:p>
          <w:p w14:paraId="2EC3540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die Entstehung von Bremsstrahlung und charakteristischer Röntgenstrahlung (S3, E6, K4),</w:t>
            </w:r>
          </w:p>
          <w:p w14:paraId="167AD1E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beschreiben die Energiewerte für das Wasserstoffatom und wasserstoffähnliche Atome mithilfe </w:t>
            </w:r>
            <w:r w:rsidRPr="0015270D">
              <w:rPr>
                <w:rFonts w:eastAsia="Calibri"/>
                <w:sz w:val="20"/>
              </w:rPr>
              <w:lastRenderedPageBreak/>
              <w:t>eines quantenphysikalischen Atommodells (S2),</w:t>
            </w:r>
          </w:p>
          <w:p w14:paraId="00D36A7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das Modell des eindimensionalen Potentialtopfs und seine Grenzen (S2, K4),</w:t>
            </w:r>
          </w:p>
          <w:p w14:paraId="49A7AE5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anhand des Modells des eindimensionalen Potentialtopfs die Verallgemeinerung eines quantenmechanischen Atommodells hin zu einem Ausblick auf Mehrelektronensysteme unter Verwendung des Pauli-Prinzips (S2, S3, E10),</w:t>
            </w:r>
          </w:p>
          <w:p w14:paraId="40D752E3"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interpretieren die Orbitale des Wasserstoffatoms als Veranschaulichung der Nachweiswahrscheinlichkeiten für das Elektron (S2, K8),</w:t>
            </w:r>
          </w:p>
          <w:p w14:paraId="1F939E4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qualitativ den Aufbau eines Atomkerns aus Nukleonen, den Aufbau der Nukleonen aus Quarks sowie die Rolle der starken Wechselwirkung für die Stabilität des Kerns (S1, S2, K3),</w:t>
            </w:r>
          </w:p>
          <w:p w14:paraId="7D2B5B56"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interpretieren Linienspektren bei Emission und Absorption sowie die Ergebnisse des Franck-Hertz-Versuchs mithilfe des Energieniveauschemas (E2, E10, S6),</w:t>
            </w:r>
          </w:p>
          <w:p w14:paraId="035BDAC5" w14:textId="77777777" w:rsidR="00B960EB" w:rsidRPr="0015270D" w:rsidRDefault="00B960EB" w:rsidP="00B960EB">
            <w:pPr>
              <w:keepNext/>
              <w:widowControl w:val="0"/>
              <w:numPr>
                <w:ilvl w:val="0"/>
                <w:numId w:val="9"/>
              </w:numPr>
              <w:overflowPunct w:val="0"/>
              <w:spacing w:after="98"/>
              <w:jc w:val="left"/>
              <w:rPr>
                <w:rFonts w:eastAsia="Calibri"/>
                <w:sz w:val="20"/>
              </w:rPr>
            </w:pPr>
            <w:r w:rsidRPr="0015270D">
              <w:rPr>
                <w:rFonts w:eastAsia="Calibri"/>
                <w:sz w:val="20"/>
              </w:rPr>
              <w:t>stellen an der historischen Entwicklung der Atommodelle die spezifischen Eigenschaften und Grenzen naturwissenschaftlicher Modelle heraus (B8, E9),</w:t>
            </w:r>
          </w:p>
        </w:tc>
      </w:tr>
      <w:tr w:rsidR="00B960EB" w:rsidRPr="0015270D" w14:paraId="35D84F5E" w14:textId="77777777" w:rsidTr="00A70DBE">
        <w:tc>
          <w:tcPr>
            <w:tcW w:w="1009" w:type="pct"/>
          </w:tcPr>
          <w:p w14:paraId="592A3CCD" w14:textId="77777777" w:rsidR="00B960EB" w:rsidRPr="0015270D" w:rsidRDefault="00B960EB" w:rsidP="00A70DBE">
            <w:pPr>
              <w:jc w:val="left"/>
              <w:rPr>
                <w:rFonts w:cs="Arial"/>
                <w:b/>
                <w:bCs/>
                <w:u w:val="single"/>
              </w:rPr>
            </w:pPr>
            <w:r w:rsidRPr="0015270D">
              <w:rPr>
                <w:rFonts w:cs="Arial"/>
                <w:b/>
                <w:bCs/>
                <w:u w:val="single"/>
              </w:rPr>
              <w:lastRenderedPageBreak/>
              <w:t>Unterrichtsvorhaben IX</w:t>
            </w:r>
          </w:p>
          <w:p w14:paraId="446B71A5" w14:textId="77777777" w:rsidR="00B960EB" w:rsidRPr="0015270D" w:rsidRDefault="00B960EB" w:rsidP="00A70DBE">
            <w:pPr>
              <w:jc w:val="left"/>
              <w:rPr>
                <w:rFonts w:cs="Arial"/>
                <w:b/>
                <w:bCs/>
                <w:u w:val="single"/>
              </w:rPr>
            </w:pPr>
          </w:p>
          <w:p w14:paraId="68F3935E" w14:textId="77777777" w:rsidR="00B960EB" w:rsidRPr="0015270D" w:rsidRDefault="00B960EB" w:rsidP="00A70DBE">
            <w:pPr>
              <w:jc w:val="left"/>
              <w:rPr>
                <w:rFonts w:cs="Arial"/>
                <w:b/>
                <w:bCs/>
              </w:rPr>
            </w:pPr>
            <w:r w:rsidRPr="0015270D">
              <w:rPr>
                <w:rFonts w:cs="Arial"/>
                <w:b/>
                <w:bCs/>
              </w:rPr>
              <w:t xml:space="preserve">Mensch und Strahlung - </w:t>
            </w:r>
          </w:p>
          <w:p w14:paraId="6369617A" w14:textId="77777777" w:rsidR="00B960EB" w:rsidRPr="0015270D" w:rsidRDefault="00B960EB" w:rsidP="00A70DBE">
            <w:pPr>
              <w:jc w:val="left"/>
              <w:rPr>
                <w:rFonts w:cs="Arial"/>
                <w:b/>
                <w:bCs/>
              </w:rPr>
            </w:pPr>
            <w:r w:rsidRPr="0015270D">
              <w:rPr>
                <w:rFonts w:cs="Arial"/>
                <w:b/>
                <w:bCs/>
              </w:rPr>
              <w:t>Chancen und Risiken ionisierender Strahlung</w:t>
            </w:r>
          </w:p>
          <w:p w14:paraId="5CCD677A" w14:textId="77777777" w:rsidR="00B960EB" w:rsidRPr="0015270D" w:rsidRDefault="00B960EB" w:rsidP="00A70DBE">
            <w:pPr>
              <w:jc w:val="left"/>
              <w:rPr>
                <w:rFonts w:ascii="Times New Roman" w:hAnsi="Times New Roman"/>
                <w:i/>
                <w:iCs/>
              </w:rPr>
            </w:pPr>
          </w:p>
          <w:p w14:paraId="4F078B36" w14:textId="77777777" w:rsidR="00B960EB" w:rsidRPr="0015270D" w:rsidRDefault="00B960EB" w:rsidP="00A70DBE">
            <w:pPr>
              <w:jc w:val="left"/>
              <w:rPr>
                <w:rFonts w:ascii="Times New Roman" w:hAnsi="Times New Roman"/>
                <w:i/>
                <w:iCs/>
              </w:rPr>
            </w:pPr>
          </w:p>
          <w:p w14:paraId="6F7472ED" w14:textId="77777777" w:rsidR="00B960EB" w:rsidRPr="0015270D" w:rsidRDefault="00B960EB" w:rsidP="00A70DBE">
            <w:pPr>
              <w:jc w:val="left"/>
              <w:rPr>
                <w:i/>
                <w:iCs/>
              </w:rPr>
            </w:pPr>
            <w:r w:rsidRPr="0015270D">
              <w:rPr>
                <w:i/>
                <w:iCs/>
              </w:rPr>
              <w:t>Welche Auswirkungen haben ionisierende Strahlung auf den Menschen und wie kann man sich davor schützen?</w:t>
            </w:r>
          </w:p>
          <w:p w14:paraId="6169E5E8" w14:textId="77777777" w:rsidR="00B960EB" w:rsidRPr="0015270D" w:rsidRDefault="00B960EB" w:rsidP="00A70DBE">
            <w:pPr>
              <w:jc w:val="left"/>
              <w:rPr>
                <w:i/>
                <w:iCs/>
              </w:rPr>
            </w:pPr>
          </w:p>
          <w:p w14:paraId="36A5E034" w14:textId="77777777" w:rsidR="00B960EB" w:rsidRPr="0015270D" w:rsidRDefault="00B960EB" w:rsidP="00A70DBE">
            <w:pPr>
              <w:jc w:val="left"/>
              <w:rPr>
                <w:i/>
                <w:iCs/>
              </w:rPr>
            </w:pPr>
            <w:r w:rsidRPr="0015270D">
              <w:rPr>
                <w:i/>
                <w:iCs/>
              </w:rPr>
              <w:t>Wie nutzt man die ionisierende Strahlung in der Medizin?</w:t>
            </w:r>
          </w:p>
          <w:p w14:paraId="14970C73" w14:textId="77777777" w:rsidR="00B960EB" w:rsidRPr="0015270D" w:rsidRDefault="00B960EB" w:rsidP="00A70DBE">
            <w:pPr>
              <w:jc w:val="left"/>
              <w:rPr>
                <w:i/>
                <w:iCs/>
              </w:rPr>
            </w:pPr>
          </w:p>
          <w:p w14:paraId="01C55E4A" w14:textId="77777777" w:rsidR="00B960EB" w:rsidRPr="0015270D" w:rsidRDefault="00B960EB" w:rsidP="00A70DBE">
            <w:pPr>
              <w:jc w:val="left"/>
              <w:rPr>
                <w:rFonts w:cs="Arial"/>
              </w:rPr>
            </w:pPr>
            <w:r w:rsidRPr="0015270D">
              <w:rPr>
                <w:rFonts w:cs="Arial"/>
              </w:rPr>
              <w:t xml:space="preserve">ca. 22 </w:t>
            </w:r>
            <w:proofErr w:type="spellStart"/>
            <w:r w:rsidRPr="0015270D">
              <w:rPr>
                <w:rFonts w:cs="Arial"/>
              </w:rPr>
              <w:t>Ustd</w:t>
            </w:r>
            <w:proofErr w:type="spellEnd"/>
            <w:r w:rsidRPr="0015270D">
              <w:rPr>
                <w:rFonts w:cs="Arial"/>
              </w:rPr>
              <w:t>.</w:t>
            </w:r>
          </w:p>
          <w:p w14:paraId="0BBEED71" w14:textId="77777777" w:rsidR="00B960EB" w:rsidRPr="0015270D" w:rsidRDefault="00B960EB" w:rsidP="00A70DBE">
            <w:pPr>
              <w:jc w:val="left"/>
              <w:rPr>
                <w:rFonts w:cs="Arial"/>
              </w:rPr>
            </w:pPr>
          </w:p>
        </w:tc>
        <w:tc>
          <w:tcPr>
            <w:tcW w:w="1133" w:type="pct"/>
          </w:tcPr>
          <w:p w14:paraId="36A7B024" w14:textId="77777777" w:rsidR="00B960EB" w:rsidRPr="0015270D" w:rsidRDefault="00B960EB" w:rsidP="00A70DBE">
            <w:pPr>
              <w:widowControl w:val="0"/>
              <w:spacing w:before="44"/>
              <w:jc w:val="left"/>
              <w:rPr>
                <w:rFonts w:eastAsia="Arial" w:cs="Arial"/>
              </w:rPr>
            </w:pPr>
            <w:r w:rsidRPr="0015270D">
              <w:rPr>
                <w:rFonts w:eastAsia="Arial" w:cs="Arial"/>
                <w:b/>
                <w:bCs/>
              </w:rPr>
              <w:t>Atom- und Kernphysik</w:t>
            </w:r>
          </w:p>
          <w:p w14:paraId="5A1D265D" w14:textId="77777777" w:rsidR="00B960EB" w:rsidRPr="0015270D" w:rsidRDefault="00B960EB" w:rsidP="00B960EB">
            <w:pPr>
              <w:widowControl w:val="0"/>
              <w:numPr>
                <w:ilvl w:val="0"/>
                <w:numId w:val="27"/>
              </w:numPr>
              <w:spacing w:before="44"/>
              <w:jc w:val="left"/>
              <w:rPr>
                <w:rFonts w:eastAsia="Arial" w:cs="Arial"/>
              </w:rPr>
            </w:pPr>
            <w:r w:rsidRPr="0015270D">
              <w:rPr>
                <w:rFonts w:eastAsia="Arial" w:cs="Arial"/>
              </w:rPr>
              <w:t xml:space="preserve">Atomaufbau: </w:t>
            </w:r>
            <w:r w:rsidRPr="0015270D">
              <w:rPr>
                <w:rFonts w:eastAsia="Arial" w:cs="Arial"/>
                <w:color w:val="BFBFBF"/>
              </w:rPr>
              <w:t xml:space="preserve">Atommodelle, eindimensionaler Potentialtopf, Energieniveauschema; </w:t>
            </w:r>
            <w:r w:rsidRPr="0015270D">
              <w:rPr>
                <w:rFonts w:eastAsia="Arial" w:cs="Arial"/>
              </w:rPr>
              <w:t>Röntgenstrahlung</w:t>
            </w:r>
          </w:p>
          <w:p w14:paraId="2B55B1C7" w14:textId="77777777" w:rsidR="00B960EB" w:rsidRPr="0015270D" w:rsidRDefault="00B960EB" w:rsidP="00B960EB">
            <w:pPr>
              <w:widowControl w:val="0"/>
              <w:numPr>
                <w:ilvl w:val="0"/>
                <w:numId w:val="27"/>
              </w:numPr>
              <w:spacing w:before="44"/>
              <w:jc w:val="left"/>
              <w:rPr>
                <w:rFonts w:eastAsia="Arial" w:cs="Arial"/>
              </w:rPr>
            </w:pPr>
            <w:r w:rsidRPr="0015270D">
              <w:rPr>
                <w:rFonts w:eastAsia="Arial" w:cs="Arial"/>
              </w:rPr>
              <w:t>Ionisierende Strahlung: Strahlungsarten, Nachweismöglichkeiten ionisierender Strahlung, Eigenschaften ionisierender Strahlung, Absorption ionisierender Strahlung</w:t>
            </w:r>
          </w:p>
          <w:p w14:paraId="1191D9AA" w14:textId="77777777" w:rsidR="00B960EB" w:rsidRPr="0015270D" w:rsidRDefault="00B960EB" w:rsidP="00B960EB">
            <w:pPr>
              <w:numPr>
                <w:ilvl w:val="0"/>
                <w:numId w:val="27"/>
              </w:numPr>
              <w:contextualSpacing/>
              <w:jc w:val="left"/>
              <w:rPr>
                <w:rFonts w:eastAsia="Arial" w:cs="Arial"/>
                <w:b/>
                <w:bCs/>
              </w:rPr>
            </w:pPr>
            <w:r w:rsidRPr="0015270D">
              <w:rPr>
                <w:rFonts w:eastAsia="Calibri"/>
              </w:rPr>
              <w:t xml:space="preserve">Radioaktiver Zerfall: </w:t>
            </w:r>
            <w:r w:rsidRPr="0015270D">
              <w:rPr>
                <w:rFonts w:eastAsia="Calibri"/>
                <w:color w:val="BFBFBF"/>
              </w:rPr>
              <w:t>Kernaufbau,</w:t>
            </w:r>
          </w:p>
          <w:p w14:paraId="23581558" w14:textId="77777777" w:rsidR="00B960EB" w:rsidRPr="0015270D" w:rsidRDefault="00B960EB" w:rsidP="00A70DBE">
            <w:pPr>
              <w:ind w:left="360"/>
              <w:contextualSpacing/>
              <w:jc w:val="left"/>
              <w:rPr>
                <w:rFonts w:eastAsia="Arial" w:cs="Arial"/>
                <w:b/>
                <w:bCs/>
              </w:rPr>
            </w:pPr>
            <w:r w:rsidRPr="0015270D">
              <w:rPr>
                <w:rFonts w:eastAsia="Calibri"/>
              </w:rPr>
              <w:t xml:space="preserve">Zerfallsreihen, </w:t>
            </w:r>
            <w:r w:rsidRPr="0015270D">
              <w:rPr>
                <w:rFonts w:eastAsia="Calibri"/>
                <w:color w:val="BFBFBF"/>
              </w:rPr>
              <w:t xml:space="preserve">Zerfallsgesetz, </w:t>
            </w:r>
            <w:r w:rsidRPr="0015270D">
              <w:rPr>
                <w:rFonts w:eastAsia="Calibri"/>
              </w:rPr>
              <w:t xml:space="preserve">Halbwertszeit; </w:t>
            </w:r>
            <w:r w:rsidRPr="0015270D">
              <w:rPr>
                <w:rFonts w:eastAsia="Calibri"/>
                <w:color w:val="BFBFBF"/>
              </w:rPr>
              <w:t>Altersbestimmung</w:t>
            </w:r>
          </w:p>
          <w:p w14:paraId="0537887F" w14:textId="77777777" w:rsidR="00B960EB" w:rsidRPr="0015270D" w:rsidRDefault="00B960EB" w:rsidP="00A70DBE">
            <w:pPr>
              <w:rPr>
                <w:rFonts w:eastAsia="Arial"/>
              </w:rPr>
            </w:pPr>
          </w:p>
        </w:tc>
        <w:tc>
          <w:tcPr>
            <w:tcW w:w="2858" w:type="pct"/>
          </w:tcPr>
          <w:p w14:paraId="3E7C141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die Entstehung von Bremsstrahlung und charakteristischer Röntgenstrahlung (S3, E6, K4),</w:t>
            </w:r>
          </w:p>
          <w:p w14:paraId="391C0A7A"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ordnen verschiedene Frequenzbereiche dem elektromagnetischen Spektrum zu (S1, K6),</w:t>
            </w:r>
          </w:p>
          <w:p w14:paraId="03CACCC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unterscheiden</w:t>
            </w:r>
            <w:r w:rsidRPr="0015270D">
              <w:rPr>
                <w:rFonts w:ascii="Symbol" w:hAnsi="Symbol" w:cs="Symbol"/>
                <w:sz w:val="20"/>
              </w:rPr>
              <w:t></w:t>
            </w:r>
            <w:r w:rsidRPr="0015270D">
              <w:rPr>
                <w:rFonts w:ascii="Symbol" w:hAnsi="Symbol" w:cs="Symbol"/>
                <w:sz w:val="20"/>
              </w:rPr>
              <w:t></w:t>
            </w:r>
            <w:r w:rsidRPr="0015270D">
              <w:rPr>
                <w:rFonts w:ascii="Liberation Sans" w:hAnsi="Liberation Sans" w:cs="Liberation Sans"/>
                <w:sz w:val="20"/>
              </w:rPr>
              <w:t>-</w:t>
            </w:r>
            <w:r w:rsidRPr="0015270D">
              <w:rPr>
                <w:rFonts w:cs="Arial"/>
                <w:sz w:val="20"/>
              </w:rPr>
              <w:t xml:space="preserve">, </w:t>
            </w:r>
            <w:r w:rsidRPr="0015270D">
              <w:rPr>
                <w:rFonts w:ascii="Symbol" w:hAnsi="Symbol" w:cs="Symbol"/>
                <w:sz w:val="20"/>
              </w:rPr>
              <w:t></w:t>
            </w:r>
            <w:r w:rsidRPr="0015270D">
              <w:rPr>
                <w:rFonts w:ascii="Liberation Sans" w:hAnsi="Liberation Sans" w:cs="Liberation Sans"/>
                <w:sz w:val="20"/>
              </w:rPr>
              <w:t>-</w:t>
            </w:r>
            <w:r w:rsidRPr="0015270D">
              <w:rPr>
                <w:rFonts w:ascii="Symbol" w:hAnsi="Symbol" w:cs="Symbol"/>
                <w:sz w:val="20"/>
              </w:rPr>
              <w:t></w:t>
            </w:r>
            <w:r w:rsidRPr="0015270D">
              <w:rPr>
                <w:rFonts w:ascii="Symbol" w:hAnsi="Symbol" w:cs="Symbol"/>
                <w:sz w:val="20"/>
              </w:rPr>
              <w:t></w:t>
            </w:r>
            <w:r w:rsidRPr="0015270D">
              <w:rPr>
                <w:rFonts w:ascii="Symbol" w:hAnsi="Symbol" w:cs="Symbol"/>
                <w:sz w:val="20"/>
              </w:rPr>
              <w:t></w:t>
            </w:r>
            <w:r w:rsidRPr="0015270D">
              <w:rPr>
                <w:rFonts w:ascii="Liberation Sans" w:hAnsi="Liberation Sans" w:cs="Liberation Sans"/>
                <w:sz w:val="20"/>
              </w:rPr>
              <w:t>-</w:t>
            </w:r>
            <w:r w:rsidRPr="0015270D">
              <w:rPr>
                <w:rFonts w:ascii="Symbol" w:hAnsi="Symbol" w:cs="Symbol"/>
                <w:sz w:val="20"/>
              </w:rPr>
              <w:t></w:t>
            </w:r>
            <w:r w:rsidRPr="0015270D">
              <w:rPr>
                <w:rFonts w:eastAsia="Calibri"/>
                <w:sz w:val="20"/>
              </w:rPr>
              <w:t>Strahlung, Röntgenstrahlung und Schwerionenstrahlung als Arten ionisierender Strahlung (S1),</w:t>
            </w:r>
          </w:p>
          <w:p w14:paraId="161EBBB2"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den Aufbau und die Funktionsweise des Geiger-Müller-Zählrohrs als Nachweisgerät ionisierender Strahlung (S4, S5, K8),</w:t>
            </w:r>
          </w:p>
          <w:p w14:paraId="3413677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erklären die Ablenkbarkeit in elektrischen und magnetischen Feldern sowie Durchdringungs- und Ionisierungsfähigkeit von ionisierender Strahlung mit ihren Eigenschaften (S1, S3),</w:t>
            </w:r>
          </w:p>
          <w:p w14:paraId="67761FB8"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erläutern qualitativ a</w:t>
            </w:r>
            <w:r>
              <w:rPr>
                <w:rFonts w:eastAsia="Calibri"/>
                <w:sz w:val="20"/>
              </w:rPr>
              <w:t>n der</w:t>
            </w:r>
            <w:r w:rsidRPr="0015270D">
              <w:rPr>
                <w:rFonts w:eastAsia="Calibri"/>
                <w:sz w:val="20"/>
              </w:rPr>
              <w:t xml:space="preserve"> </w:t>
            </w:r>
            <w:r w:rsidRPr="0015270D">
              <w:rPr>
                <w:rFonts w:ascii="Symbol" w:hAnsi="Symbol" w:cs="Symbol"/>
                <w:sz w:val="20"/>
              </w:rPr>
              <w:t></w:t>
            </w:r>
            <w:r w:rsidRPr="0015270D">
              <w:rPr>
                <w:rFonts w:ascii="Symbol" w:hAnsi="Symbol" w:cs="Symbol"/>
                <w:sz w:val="20"/>
                <w:vertAlign w:val="superscript"/>
              </w:rPr>
              <w:t></w:t>
            </w:r>
            <w:r w:rsidRPr="0015270D">
              <w:rPr>
                <w:rFonts w:eastAsia="Calibri"/>
                <w:sz w:val="20"/>
              </w:rPr>
              <w:t>-</w:t>
            </w:r>
            <w:r>
              <w:rPr>
                <w:rFonts w:eastAsia="Calibri"/>
                <w:sz w:val="20"/>
              </w:rPr>
              <w:t>Umwandlung</w:t>
            </w:r>
            <w:r w:rsidRPr="0015270D">
              <w:rPr>
                <w:rFonts w:eastAsia="Calibri"/>
                <w:sz w:val="20"/>
              </w:rPr>
              <w:t xml:space="preserve"> die Entstehung der Neutrinos mithilfe der schwachen Wechselwirkung und ihrer Austauschteilchen (S1, S2, K4).</w:t>
            </w:r>
          </w:p>
          <w:p w14:paraId="39ABB29B"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leiten auf der Basis der Definition der Aktivität das Gesetz für den radioaktiven Zerfall einschließlich eines Terms für die Halbwertszeit her (S7, E9),</w:t>
            </w:r>
          </w:p>
          <w:p w14:paraId="0AEFB935"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wählen für die Planung von Experimenten mit ionisierender Strahlung zwischen dem Geiger-Müller-Zählrohr und einem energiesensiblen Detektor gezielt aus (E3, E5, S5, S6),</w:t>
            </w:r>
          </w:p>
          <w:p w14:paraId="29A0D204"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konzipieren Experimente zur Bestimmung der Halbwertszeit kurzlebiger radioaktiver Substanzen (E2, E5, S5),</w:t>
            </w:r>
          </w:p>
          <w:p w14:paraId="19A599E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quantifizieren mit der Größe der effektiven Dosis die Wirkung ionisierender Strahlung und </w:t>
            </w:r>
            <w:r w:rsidRPr="0015270D">
              <w:rPr>
                <w:rFonts w:eastAsia="Calibri"/>
                <w:sz w:val="20"/>
              </w:rPr>
              <w:lastRenderedPageBreak/>
              <w:t>bewerten daraus abgeleitete Strahlenschutzmaßnahmen (E8, S3, B2).</w:t>
            </w:r>
          </w:p>
          <w:p w14:paraId="010EF4F7"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wägen die Chancen und Risiken bildgebender Verfahren in der Medizin unter Verwendung ionisierender Strahlung gegeneinander ab (B1, B4, K3), </w:t>
            </w:r>
            <w:r w:rsidRPr="0015270D">
              <w:rPr>
                <w:rFonts w:eastAsia="Calibri"/>
                <w:sz w:val="20"/>
                <w:highlight w:val="cyan"/>
              </w:rPr>
              <w:t>(VB B Z 3)</w:t>
            </w:r>
          </w:p>
        </w:tc>
      </w:tr>
      <w:tr w:rsidR="00B960EB" w:rsidRPr="0015270D" w14:paraId="5A667B95" w14:textId="77777777" w:rsidTr="00A70DBE">
        <w:tc>
          <w:tcPr>
            <w:tcW w:w="1009" w:type="pct"/>
          </w:tcPr>
          <w:p w14:paraId="4669A65C" w14:textId="77777777" w:rsidR="00B960EB" w:rsidRPr="0015270D" w:rsidRDefault="00B960EB" w:rsidP="00A70DBE">
            <w:pPr>
              <w:jc w:val="left"/>
              <w:rPr>
                <w:rFonts w:cs="Arial"/>
                <w:b/>
                <w:bCs/>
                <w:u w:val="single"/>
              </w:rPr>
            </w:pPr>
            <w:r w:rsidRPr="0015270D">
              <w:rPr>
                <w:rFonts w:cs="Arial"/>
                <w:b/>
                <w:bCs/>
                <w:u w:val="single"/>
              </w:rPr>
              <w:lastRenderedPageBreak/>
              <w:t>Unterrichtsvorhaben X</w:t>
            </w:r>
          </w:p>
          <w:p w14:paraId="5E1FFB3A" w14:textId="77777777" w:rsidR="00B960EB" w:rsidRPr="0015270D" w:rsidRDefault="00B960EB" w:rsidP="00A70DBE">
            <w:pPr>
              <w:jc w:val="left"/>
              <w:rPr>
                <w:rFonts w:eastAsia="Calibri" w:cs="Arial"/>
                <w:b/>
                <w:bCs/>
                <w:sz w:val="20"/>
              </w:rPr>
            </w:pPr>
          </w:p>
          <w:p w14:paraId="0BF5B7D1" w14:textId="77777777" w:rsidR="00B960EB" w:rsidRPr="0015270D" w:rsidRDefault="00B960EB" w:rsidP="00A70DBE">
            <w:pPr>
              <w:jc w:val="left"/>
              <w:rPr>
                <w:rFonts w:cs="Arial"/>
                <w:b/>
                <w:bCs/>
              </w:rPr>
            </w:pPr>
            <w:r w:rsidRPr="0015270D">
              <w:rPr>
                <w:rFonts w:cs="Arial"/>
                <w:b/>
                <w:bCs/>
              </w:rPr>
              <w:t>Massendefekt und Kernumwandlung</w:t>
            </w:r>
          </w:p>
          <w:p w14:paraId="6C9974EF" w14:textId="77777777" w:rsidR="00B960EB" w:rsidRPr="0015270D" w:rsidRDefault="00B960EB" w:rsidP="00A70DBE">
            <w:pPr>
              <w:jc w:val="left"/>
              <w:rPr>
                <w:rFonts w:ascii="Times New Roman" w:hAnsi="Times New Roman"/>
              </w:rPr>
            </w:pPr>
          </w:p>
          <w:p w14:paraId="5627F4E0" w14:textId="77777777" w:rsidR="00B960EB" w:rsidRPr="0015270D" w:rsidRDefault="00B960EB" w:rsidP="00A70DBE">
            <w:pPr>
              <w:jc w:val="left"/>
              <w:rPr>
                <w:i/>
                <w:iCs/>
                <w:szCs w:val="18"/>
              </w:rPr>
            </w:pPr>
            <w:r w:rsidRPr="0015270D">
              <w:rPr>
                <w:i/>
                <w:iCs/>
                <w:szCs w:val="18"/>
              </w:rPr>
              <w:t>Wie kann man natürliche Kernumwandlung beschreiben und wissenschaftlich nutzen?</w:t>
            </w:r>
          </w:p>
          <w:p w14:paraId="55EA1F8C" w14:textId="77777777" w:rsidR="00B960EB" w:rsidRPr="0015270D" w:rsidRDefault="00B960EB" w:rsidP="00A70DBE">
            <w:pPr>
              <w:jc w:val="left"/>
              <w:rPr>
                <w:i/>
                <w:iCs/>
                <w:szCs w:val="18"/>
              </w:rPr>
            </w:pPr>
          </w:p>
          <w:p w14:paraId="11C92676" w14:textId="77777777" w:rsidR="00B960EB" w:rsidRPr="0015270D" w:rsidRDefault="00B960EB" w:rsidP="00A70DBE">
            <w:pPr>
              <w:jc w:val="left"/>
              <w:rPr>
                <w:i/>
                <w:iCs/>
                <w:szCs w:val="18"/>
              </w:rPr>
            </w:pPr>
            <w:r w:rsidRPr="0015270D">
              <w:rPr>
                <w:i/>
                <w:iCs/>
                <w:szCs w:val="18"/>
              </w:rPr>
              <w:t xml:space="preserve">Welche </w:t>
            </w:r>
            <w:proofErr w:type="spellStart"/>
            <w:r w:rsidRPr="0015270D">
              <w:rPr>
                <w:i/>
                <w:iCs/>
                <w:szCs w:val="18"/>
              </w:rPr>
              <w:t>Möglichkleiten</w:t>
            </w:r>
            <w:proofErr w:type="spellEnd"/>
            <w:r w:rsidRPr="0015270D">
              <w:rPr>
                <w:i/>
                <w:iCs/>
                <w:szCs w:val="18"/>
              </w:rPr>
              <w:t xml:space="preserve"> der Energiegewinnung ergeben sich durch Kernumwandlungen in Natur und Technik?</w:t>
            </w:r>
          </w:p>
          <w:p w14:paraId="6CD54638" w14:textId="77777777" w:rsidR="00B960EB" w:rsidRPr="0015270D" w:rsidRDefault="00B960EB" w:rsidP="00A70DBE">
            <w:pPr>
              <w:jc w:val="left"/>
              <w:rPr>
                <w:b/>
                <w:bCs/>
                <w:i/>
                <w:iCs/>
                <w:szCs w:val="18"/>
                <w:u w:val="single"/>
              </w:rPr>
            </w:pPr>
          </w:p>
          <w:p w14:paraId="4CF3CBE1" w14:textId="77777777" w:rsidR="00B960EB" w:rsidRPr="0015270D" w:rsidRDefault="00B960EB" w:rsidP="00A70DBE">
            <w:pPr>
              <w:jc w:val="left"/>
              <w:rPr>
                <w:rFonts w:cs="Arial"/>
              </w:rPr>
            </w:pPr>
            <w:r w:rsidRPr="0015270D">
              <w:rPr>
                <w:rFonts w:cs="Arial"/>
              </w:rPr>
              <w:t xml:space="preserve">ca. 20 </w:t>
            </w:r>
            <w:proofErr w:type="spellStart"/>
            <w:r w:rsidRPr="0015270D">
              <w:rPr>
                <w:rFonts w:cs="Arial"/>
              </w:rPr>
              <w:t>Ustd</w:t>
            </w:r>
            <w:proofErr w:type="spellEnd"/>
            <w:r w:rsidRPr="0015270D">
              <w:rPr>
                <w:rFonts w:cs="Arial"/>
              </w:rPr>
              <w:t>.</w:t>
            </w:r>
          </w:p>
          <w:p w14:paraId="3FE1420B" w14:textId="77777777" w:rsidR="00B960EB" w:rsidRPr="0015270D" w:rsidRDefault="00B960EB" w:rsidP="00A70DBE">
            <w:pPr>
              <w:jc w:val="left"/>
              <w:rPr>
                <w:rFonts w:cs="Arial"/>
                <w:b/>
                <w:bCs/>
                <w:u w:val="single"/>
              </w:rPr>
            </w:pPr>
          </w:p>
        </w:tc>
        <w:tc>
          <w:tcPr>
            <w:tcW w:w="1133" w:type="pct"/>
          </w:tcPr>
          <w:p w14:paraId="3FAF6887" w14:textId="77777777" w:rsidR="00B960EB" w:rsidRPr="0015270D" w:rsidRDefault="00B960EB" w:rsidP="00A70DBE">
            <w:pPr>
              <w:widowControl w:val="0"/>
              <w:spacing w:before="44"/>
              <w:jc w:val="left"/>
              <w:rPr>
                <w:rFonts w:eastAsia="Arial" w:cs="Arial"/>
              </w:rPr>
            </w:pPr>
            <w:r w:rsidRPr="0015270D">
              <w:rPr>
                <w:rFonts w:eastAsia="Arial" w:cs="Arial"/>
                <w:b/>
                <w:bCs/>
              </w:rPr>
              <w:t>Atom- und Kernphysik</w:t>
            </w:r>
          </w:p>
          <w:p w14:paraId="4749D64A" w14:textId="77777777" w:rsidR="00B960EB" w:rsidRPr="0015270D" w:rsidRDefault="00B960EB" w:rsidP="00B960EB">
            <w:pPr>
              <w:widowControl w:val="0"/>
              <w:numPr>
                <w:ilvl w:val="0"/>
                <w:numId w:val="28"/>
              </w:numPr>
              <w:spacing w:before="44"/>
              <w:jc w:val="left"/>
              <w:rPr>
                <w:rFonts w:eastAsia="Arial" w:cs="Arial"/>
              </w:rPr>
            </w:pPr>
            <w:r w:rsidRPr="0015270D">
              <w:rPr>
                <w:rFonts w:eastAsia="Arial" w:cs="Arial"/>
              </w:rPr>
              <w:t xml:space="preserve">Radioaktiver Zerfall: </w:t>
            </w:r>
            <w:r w:rsidRPr="0015270D">
              <w:rPr>
                <w:rFonts w:eastAsia="Arial" w:cs="Arial"/>
                <w:color w:val="BFBFBF"/>
              </w:rPr>
              <w:t xml:space="preserve">Kernaufbau, </w:t>
            </w:r>
            <w:r w:rsidRPr="0015270D">
              <w:rPr>
                <w:rFonts w:eastAsia="Arial" w:cs="Arial"/>
              </w:rPr>
              <w:t>Zerfallsreihen, Zerfallsgesetz, Halbwertszeit; Altersbestimmung</w:t>
            </w:r>
          </w:p>
          <w:p w14:paraId="76AEA727" w14:textId="77777777" w:rsidR="00B960EB" w:rsidRPr="0015270D" w:rsidRDefault="00B960EB" w:rsidP="00B960EB">
            <w:pPr>
              <w:widowControl w:val="0"/>
              <w:numPr>
                <w:ilvl w:val="0"/>
                <w:numId w:val="28"/>
              </w:numPr>
              <w:spacing w:before="44"/>
              <w:jc w:val="left"/>
              <w:rPr>
                <w:rFonts w:eastAsia="Arial" w:cs="Arial"/>
                <w:szCs w:val="24"/>
              </w:rPr>
            </w:pPr>
            <w:r w:rsidRPr="0015270D">
              <w:rPr>
                <w:rFonts w:eastAsia="Arial" w:cs="Arial"/>
              </w:rPr>
              <w:t>Kernspaltung und -fusion: Bindungsenergien, Massendefekt; Kettenreaktion</w:t>
            </w:r>
          </w:p>
        </w:tc>
        <w:tc>
          <w:tcPr>
            <w:tcW w:w="2858" w:type="pct"/>
          </w:tcPr>
          <w:p w14:paraId="254F6DF1"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beschreiben natürliche Zerfallsreihen sowie künstlich herbeigeführte Kernumwandlungsprozesse (Kernspaltung und -fusion, Neutroneneinfang) auch mithilfe der Nuklidkarte (S1),</w:t>
            </w:r>
          </w:p>
          <w:p w14:paraId="73398A3E" w14:textId="77777777" w:rsidR="00B960EB" w:rsidRPr="0015270D" w:rsidRDefault="00B960EB" w:rsidP="00B960EB">
            <w:pPr>
              <w:widowControl w:val="0"/>
              <w:numPr>
                <w:ilvl w:val="0"/>
                <w:numId w:val="9"/>
              </w:numPr>
              <w:spacing w:after="98"/>
              <w:ind w:right="1"/>
              <w:jc w:val="left"/>
              <w:rPr>
                <w:rFonts w:eastAsia="Calibri"/>
                <w:sz w:val="20"/>
              </w:rPr>
            </w:pPr>
            <w:r w:rsidRPr="00392918">
              <w:rPr>
                <w:rFonts w:eastAsia="Calibri"/>
                <w:sz w:val="20"/>
              </w:rPr>
              <w:t>beschreiben Kernspaltung und Kernfusion mithilfe der starken Wechselwirkung zwischen den Nukleonen auch unter quantitativer Berücksichtigung von</w:t>
            </w:r>
            <w:r>
              <w:rPr>
                <w:rFonts w:eastAsia="Calibri"/>
                <w:sz w:val="20"/>
              </w:rPr>
              <w:t xml:space="preserve"> </w:t>
            </w:r>
            <w:r w:rsidRPr="00392918">
              <w:rPr>
                <w:rFonts w:eastAsia="Calibri"/>
                <w:sz w:val="20"/>
              </w:rPr>
              <w:t>Bindungsenergien (S1, S2)</w:t>
            </w:r>
          </w:p>
          <w:p w14:paraId="0179689C"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bestimmen mithilfe des Zerfallsgesetzes das Alter von Materialien mit der C-14-Methode (E4, E7, S7, K1),</w:t>
            </w:r>
          </w:p>
          <w:p w14:paraId="29AED45B"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 xml:space="preserve">bewerten Nutzen und Risiken von Kernspaltung und Kernfusion hinsichtlich der globalen Energieversorgung (B5, B7, K3, K10), </w:t>
            </w:r>
            <w:r w:rsidRPr="0015270D">
              <w:rPr>
                <w:rFonts w:eastAsia="Calibri"/>
                <w:sz w:val="20"/>
                <w:highlight w:val="cyan"/>
              </w:rPr>
              <w:t>(VB D Z3),</w:t>
            </w:r>
          </w:p>
          <w:p w14:paraId="33157CEE" w14:textId="77777777" w:rsidR="00B960EB" w:rsidRPr="0015270D" w:rsidRDefault="00B960EB" w:rsidP="00B960EB">
            <w:pPr>
              <w:widowControl w:val="0"/>
              <w:numPr>
                <w:ilvl w:val="0"/>
                <w:numId w:val="9"/>
              </w:numPr>
              <w:spacing w:after="98"/>
              <w:ind w:right="1"/>
              <w:jc w:val="left"/>
              <w:rPr>
                <w:rFonts w:eastAsia="Calibri"/>
                <w:sz w:val="20"/>
              </w:rPr>
            </w:pPr>
            <w:r w:rsidRPr="0015270D">
              <w:rPr>
                <w:rFonts w:eastAsia="Calibri"/>
                <w:sz w:val="20"/>
              </w:rPr>
              <w:t>diskutieren ausgewählte Aspekte der Endlagerung</w:t>
            </w:r>
            <w:r>
              <w:rPr>
                <w:rFonts w:eastAsia="Calibri"/>
                <w:sz w:val="20"/>
              </w:rPr>
              <w:t xml:space="preserve"> </w:t>
            </w:r>
            <w:r w:rsidRPr="0015270D">
              <w:rPr>
                <w:rFonts w:eastAsia="Calibri"/>
                <w:sz w:val="20"/>
              </w:rPr>
              <w:t>radioaktiver Abfälle unter Berücksichtigung verschiedener Quellen (B2, B4, K2, K10).(</w:t>
            </w:r>
            <w:r w:rsidRPr="0015270D">
              <w:rPr>
                <w:rFonts w:eastAsia="Calibri"/>
                <w:sz w:val="20"/>
                <w:highlight w:val="yellow"/>
              </w:rPr>
              <w:t>MKR 2.1, 2.3)</w:t>
            </w:r>
            <w:r w:rsidRPr="0015270D">
              <w:rPr>
                <w:rFonts w:eastAsia="Calibri"/>
                <w:sz w:val="20"/>
              </w:rPr>
              <w:t xml:space="preserve"> </w:t>
            </w:r>
            <w:r w:rsidRPr="0015270D">
              <w:rPr>
                <w:rFonts w:eastAsia="Calibri"/>
                <w:sz w:val="20"/>
                <w:highlight w:val="cyan"/>
              </w:rPr>
              <w:t>(VB D Z3)</w:t>
            </w:r>
          </w:p>
        </w:tc>
      </w:tr>
    </w:tbl>
    <w:p w14:paraId="289FDF68" w14:textId="77777777" w:rsidR="00B960EB" w:rsidRPr="0015270D" w:rsidRDefault="00B960EB" w:rsidP="00B960EB">
      <w:pPr>
        <w:widowControl w:val="0"/>
        <w:tabs>
          <w:tab w:val="left" w:pos="709"/>
        </w:tabs>
        <w:spacing w:after="98"/>
        <w:ind w:right="1"/>
        <w:jc w:val="left"/>
      </w:pPr>
    </w:p>
    <w:p w14:paraId="2766FC54" w14:textId="46F313D8" w:rsidR="00381616" w:rsidRDefault="00381616" w:rsidP="00801BC0">
      <w:pPr>
        <w:rPr>
          <w:rFonts w:cs="Arial"/>
          <w:b/>
          <w:i/>
        </w:rPr>
      </w:pPr>
    </w:p>
    <w:p w14:paraId="34EAE2A8" w14:textId="77777777" w:rsidR="008566CE" w:rsidRDefault="008566CE" w:rsidP="00801BC0">
      <w:pPr>
        <w:rPr>
          <w:rFonts w:cs="Arial"/>
          <w:b/>
          <w:i/>
        </w:rPr>
      </w:pPr>
    </w:p>
    <w:p w14:paraId="1BAA3E00" w14:textId="42205F65" w:rsidR="00381616" w:rsidRDefault="00A62832">
      <w:pPr>
        <w:numPr>
          <w:ilvl w:val="0"/>
          <w:numId w:val="7"/>
        </w:numPr>
        <w:spacing w:before="40" w:line="240" w:lineRule="atLeast"/>
        <w:ind w:left="1134" w:hanging="357"/>
        <w:jc w:val="left"/>
      </w:pPr>
      <w:r>
        <w:rPr>
          <w:rFonts w:cs="Arial"/>
          <w:sz w:val="22"/>
          <w:szCs w:val="22"/>
        </w:rPr>
        <w:t xml:space="preserve"> </w:t>
      </w:r>
    </w:p>
    <w:p w14:paraId="6D19447D" w14:textId="77777777" w:rsidR="003D3ECA" w:rsidRDefault="003D3ECA" w:rsidP="00CD3477">
      <w:pPr>
        <w:pStyle w:val="berschrift2"/>
        <w:ind w:left="482" w:hanging="482"/>
        <w:rPr>
          <w:bCs/>
          <w:sz w:val="26"/>
        </w:rPr>
        <w:sectPr w:rsidR="003D3ECA" w:rsidSect="00A2370A">
          <w:footerReference w:type="even" r:id="rId8"/>
          <w:footerReference w:type="default" r:id="rId9"/>
          <w:footerReference w:type="first" r:id="rId10"/>
          <w:pgSz w:w="16838" w:h="11904" w:orient="landscape" w:code="9"/>
          <w:pgMar w:top="1135" w:right="816" w:bottom="720" w:left="1077" w:header="709" w:footer="669" w:gutter="0"/>
          <w:cols w:space="708"/>
          <w:titlePg/>
          <w:docGrid w:linePitch="326"/>
        </w:sectPr>
      </w:pPr>
    </w:p>
    <w:p w14:paraId="7D655BFA" w14:textId="77777777" w:rsidR="00FD78AD" w:rsidRDefault="00FD78AD" w:rsidP="00AF0575">
      <w:pPr>
        <w:pStyle w:val="berschrift2"/>
        <w:tabs>
          <w:tab w:val="clear" w:pos="794"/>
        </w:tabs>
        <w:ind w:left="567" w:hanging="567"/>
        <w:rPr>
          <w:bCs/>
          <w:sz w:val="26"/>
        </w:rPr>
      </w:pPr>
      <w:bookmarkStart w:id="19" w:name="_Toc294473304"/>
      <w:r w:rsidRPr="00CD3477">
        <w:rPr>
          <w:bCs/>
          <w:sz w:val="26"/>
        </w:rPr>
        <w:lastRenderedPageBreak/>
        <w:t>2.</w:t>
      </w:r>
      <w:r>
        <w:rPr>
          <w:bCs/>
          <w:sz w:val="26"/>
        </w:rPr>
        <w:t>2</w:t>
      </w:r>
      <w:r w:rsidR="00AF0575">
        <w:rPr>
          <w:bCs/>
          <w:sz w:val="26"/>
        </w:rPr>
        <w:tab/>
      </w:r>
      <w:r>
        <w:rPr>
          <w:bCs/>
          <w:sz w:val="26"/>
        </w:rPr>
        <w:t>Grundsätze der fachmethodischen und fachdidaktischen Arbeit im Physikunterricht der gymnasialen Oberstufe</w:t>
      </w:r>
      <w:bookmarkEnd w:id="19"/>
    </w:p>
    <w:p w14:paraId="34868DAB" w14:textId="77777777" w:rsidR="00A2762B" w:rsidRDefault="00A2762B" w:rsidP="00A2762B">
      <w:pPr>
        <w:spacing w:after="240"/>
        <w:rPr>
          <w:sz w:val="22"/>
        </w:rPr>
      </w:pPr>
      <w:r>
        <w:rPr>
          <w:sz w:val="22"/>
        </w:rPr>
        <w:t>In Absprache mit der Lehrerkonferenz sowie unter Berücksichtigung des Schul</w:t>
      </w:r>
      <w:r>
        <w:rPr>
          <w:sz w:val="22"/>
        </w:rPr>
        <w:softHyphen/>
        <w:t xml:space="preserve">programms hat die Fachkonferenz Physik die folgenden fachmethodischen und fachdidaktischen Grundsätze beschlossen. </w:t>
      </w:r>
      <w:r w:rsidR="00C8008A">
        <w:rPr>
          <w:sz w:val="22"/>
        </w:rPr>
        <w:t>Die Grundsätze 1 bis 14 beziehen sich auf fachübergreifende Aspekte, die Grundsätze 15 bis 2</w:t>
      </w:r>
      <w:r w:rsidR="007E2A5B">
        <w:rPr>
          <w:sz w:val="22"/>
        </w:rPr>
        <w:t>6</w:t>
      </w:r>
      <w:r w:rsidR="00C8008A">
        <w:rPr>
          <w:sz w:val="22"/>
        </w:rPr>
        <w:t xml:space="preserve"> sind fachspezifisch angelegt.</w:t>
      </w:r>
    </w:p>
    <w:p w14:paraId="28F598BD" w14:textId="77777777" w:rsidR="00C8008A" w:rsidRPr="00C8008A" w:rsidRDefault="00C8008A" w:rsidP="00C8008A">
      <w:pPr>
        <w:spacing w:after="240"/>
        <w:rPr>
          <w:b/>
          <w:i/>
          <w:szCs w:val="24"/>
        </w:rPr>
      </w:pPr>
      <w:r w:rsidRPr="00C8008A">
        <w:rPr>
          <w:b/>
          <w:i/>
          <w:szCs w:val="24"/>
        </w:rPr>
        <w:t>Überfachliche Grundsätze:</w:t>
      </w:r>
    </w:p>
    <w:p w14:paraId="70F1464D"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Geeignete Problemstellungen zeichnen die Ziele des Unterrichts vor und bestimmen die Struktur der Lernprozesse.</w:t>
      </w:r>
    </w:p>
    <w:p w14:paraId="7322E84A"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Inhalt und Anforderungsniveau des Unterrichts entsprechen dem Leistungsvermögen der </w:t>
      </w:r>
      <w:r>
        <w:rPr>
          <w:szCs w:val="24"/>
        </w:rPr>
        <w:t>Schülerinnen und Schüler</w:t>
      </w:r>
      <w:r w:rsidRPr="00971B61">
        <w:rPr>
          <w:szCs w:val="24"/>
        </w:rPr>
        <w:t>.</w:t>
      </w:r>
    </w:p>
    <w:p w14:paraId="1D364384"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Unterrichtsgestaltung ist auf die Ziele und Inhalte abgestimmt.</w:t>
      </w:r>
    </w:p>
    <w:p w14:paraId="45C8D055"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Medien und Arbeitsmittel sind </w:t>
      </w:r>
      <w:proofErr w:type="spellStart"/>
      <w:r w:rsidRPr="00971B61">
        <w:rPr>
          <w:szCs w:val="24"/>
        </w:rPr>
        <w:t>lernernah</w:t>
      </w:r>
      <w:proofErr w:type="spellEnd"/>
      <w:r w:rsidRPr="00971B61">
        <w:rPr>
          <w:szCs w:val="24"/>
        </w:rPr>
        <w:t xml:space="preserve"> gewählt.</w:t>
      </w:r>
    </w:p>
    <w:p w14:paraId="43ED1B41"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Schülerinnen und Schüler erreichen einen Lernzuwachs.</w:t>
      </w:r>
    </w:p>
    <w:p w14:paraId="7A3B664D"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Der Unterricht fördert und fordert </w:t>
      </w:r>
      <w:r>
        <w:rPr>
          <w:szCs w:val="24"/>
        </w:rPr>
        <w:t>eine aktive Teilnahme der Lernenden</w:t>
      </w:r>
      <w:r w:rsidRPr="00971B61">
        <w:rPr>
          <w:szCs w:val="24"/>
        </w:rPr>
        <w:t>.</w:t>
      </w:r>
    </w:p>
    <w:p w14:paraId="53D08212"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fördert die Zusammenarbeit zwischen den Lernenden und bietet ihnen Möglichkeiten zu eigenen Lösungen.</w:t>
      </w:r>
    </w:p>
    <w:p w14:paraId="011ACE2D"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 xml:space="preserve">Der Unterricht berücksichtigt die individuellen Lernwege der einzelnen </w:t>
      </w:r>
      <w:r>
        <w:rPr>
          <w:szCs w:val="24"/>
        </w:rPr>
        <w:t>Schülerinnen und Schüler</w:t>
      </w:r>
      <w:r w:rsidRPr="00971B61">
        <w:rPr>
          <w:szCs w:val="24"/>
        </w:rPr>
        <w:t>.</w:t>
      </w:r>
    </w:p>
    <w:p w14:paraId="7C643B75"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Pr>
          <w:szCs w:val="24"/>
        </w:rPr>
        <w:t>Die Lernenden</w:t>
      </w:r>
      <w:r w:rsidRPr="00971B61">
        <w:rPr>
          <w:szCs w:val="24"/>
        </w:rPr>
        <w:t xml:space="preserve"> erhalten Gelegenheit zu selbstständiger Arbeit und werden dabei unterstützt.</w:t>
      </w:r>
    </w:p>
    <w:p w14:paraId="2C49F0AA"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fördert strukturierte und funktionale Einzel-, Partner- bzw. Gruppenarbeit sowie Arbeit in kooperativen Lernformen.</w:t>
      </w:r>
    </w:p>
    <w:p w14:paraId="2BA28433"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Der Unterricht fördert strukturierte und funktionale Arbeit im Plenum.</w:t>
      </w:r>
    </w:p>
    <w:p w14:paraId="14B65539"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Lernumgebung ist vorbereitet; der Ordnungsrahmen wird eingehalten.</w:t>
      </w:r>
    </w:p>
    <w:p w14:paraId="31F02421"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Die Lehr- und Lernzeit wird intensiv für Unterrichtszwecke genutzt.</w:t>
      </w:r>
    </w:p>
    <w:p w14:paraId="64A6D735" w14:textId="77777777" w:rsidR="00C8008A" w:rsidRPr="00971B61" w:rsidRDefault="00C8008A">
      <w:pPr>
        <w:numPr>
          <w:ilvl w:val="0"/>
          <w:numId w:val="6"/>
        </w:numPr>
        <w:tabs>
          <w:tab w:val="clear" w:pos="405"/>
          <w:tab w:val="num" w:pos="540"/>
          <w:tab w:val="num" w:pos="1540"/>
        </w:tabs>
        <w:autoSpaceDE w:val="0"/>
        <w:autoSpaceDN w:val="0"/>
        <w:adjustRightInd w:val="0"/>
        <w:ind w:left="540" w:hanging="540"/>
        <w:rPr>
          <w:szCs w:val="24"/>
        </w:rPr>
      </w:pPr>
      <w:r w:rsidRPr="00971B61">
        <w:rPr>
          <w:szCs w:val="24"/>
        </w:rPr>
        <w:t>Es herrscht ein positives pädagogisches Klima im Unterricht.</w:t>
      </w:r>
    </w:p>
    <w:p w14:paraId="6F9B088F" w14:textId="77777777" w:rsidR="00C8008A" w:rsidRPr="00971B61" w:rsidRDefault="00C8008A" w:rsidP="00C8008A">
      <w:pPr>
        <w:autoSpaceDE w:val="0"/>
        <w:autoSpaceDN w:val="0"/>
        <w:adjustRightInd w:val="0"/>
        <w:rPr>
          <w:szCs w:val="24"/>
        </w:rPr>
      </w:pPr>
    </w:p>
    <w:p w14:paraId="29A43CE7" w14:textId="77777777" w:rsidR="00C8008A" w:rsidRPr="00C8008A" w:rsidRDefault="00C8008A" w:rsidP="00C8008A">
      <w:pPr>
        <w:spacing w:after="240"/>
        <w:rPr>
          <w:b/>
          <w:i/>
          <w:szCs w:val="24"/>
        </w:rPr>
      </w:pPr>
      <w:r w:rsidRPr="00C8008A">
        <w:rPr>
          <w:b/>
          <w:i/>
          <w:szCs w:val="24"/>
        </w:rPr>
        <w:t>Fachliche Grundsätze:</w:t>
      </w:r>
    </w:p>
    <w:p w14:paraId="1CC13393"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Pr>
          <w:szCs w:val="24"/>
        </w:rPr>
        <w:t>Physik</w:t>
      </w:r>
      <w:r w:rsidRPr="00971B61">
        <w:rPr>
          <w:szCs w:val="24"/>
        </w:rPr>
        <w:t xml:space="preserve">unterricht ist problemorientiert und </w:t>
      </w:r>
      <w:r w:rsidR="00917730">
        <w:rPr>
          <w:szCs w:val="24"/>
        </w:rPr>
        <w:t xml:space="preserve">an </w:t>
      </w:r>
      <w:r w:rsidRPr="00971B61">
        <w:rPr>
          <w:szCs w:val="24"/>
        </w:rPr>
        <w:t>Kontexten ausgerichtet.</w:t>
      </w:r>
    </w:p>
    <w:p w14:paraId="3AE45715"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Pr>
          <w:szCs w:val="24"/>
        </w:rPr>
        <w:t>Physik</w:t>
      </w:r>
      <w:r w:rsidRPr="00971B61">
        <w:rPr>
          <w:szCs w:val="24"/>
        </w:rPr>
        <w:t>unterricht ist kognitiv aktivierend und verständnisfördernd.</w:t>
      </w:r>
    </w:p>
    <w:p w14:paraId="64EDA1CF"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unterstützt durch seine experimentelle Ausrichtung Lernprozesse bei Schülerinnen und Schülern.</w:t>
      </w:r>
    </w:p>
    <w:p w14:paraId="0B657298"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knüpft an die Vorerfahrungen und das Vorwissen der Lernenden an.</w:t>
      </w:r>
    </w:p>
    <w:p w14:paraId="4DE9F661"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lastRenderedPageBreak/>
        <w:t xml:space="preserve">Der </w:t>
      </w:r>
      <w:r w:rsidR="00DE609C">
        <w:rPr>
          <w:szCs w:val="24"/>
        </w:rPr>
        <w:t>Physik</w:t>
      </w:r>
      <w:r w:rsidR="00DE609C" w:rsidRPr="00971B61">
        <w:rPr>
          <w:szCs w:val="24"/>
        </w:rPr>
        <w:t xml:space="preserve">unterricht </w:t>
      </w:r>
      <w:r w:rsidR="000607B6">
        <w:rPr>
          <w:szCs w:val="24"/>
        </w:rPr>
        <w:t>stärkt über entsprechende Arbeitsformen kommunikative Kompetenzen.</w:t>
      </w:r>
    </w:p>
    <w:p w14:paraId="239DB3D1" w14:textId="77777777" w:rsidR="00C8008A"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 xml:space="preserve">bietet nach </w:t>
      </w:r>
      <w:r w:rsidR="000607B6">
        <w:rPr>
          <w:szCs w:val="24"/>
        </w:rPr>
        <w:t xml:space="preserve">experimentellen oder deduktiven </w:t>
      </w:r>
      <w:r w:rsidRPr="00971B61">
        <w:rPr>
          <w:szCs w:val="24"/>
        </w:rPr>
        <w:t xml:space="preserve">Erarbeitungsphasen immer auch Phasen der </w:t>
      </w:r>
      <w:r w:rsidR="000607B6">
        <w:rPr>
          <w:szCs w:val="24"/>
        </w:rPr>
        <w:t>Reflexion, in denen der Prozess der Erkenntnisgewinnung bewusst gemacht wird.</w:t>
      </w:r>
    </w:p>
    <w:p w14:paraId="740824D3" w14:textId="77777777" w:rsidR="00745F05" w:rsidRDefault="00745F05">
      <w:pPr>
        <w:numPr>
          <w:ilvl w:val="0"/>
          <w:numId w:val="6"/>
        </w:numPr>
        <w:tabs>
          <w:tab w:val="clear" w:pos="405"/>
          <w:tab w:val="num" w:pos="540"/>
        </w:tabs>
        <w:autoSpaceDE w:val="0"/>
        <w:autoSpaceDN w:val="0"/>
        <w:adjustRightInd w:val="0"/>
        <w:ind w:left="540" w:hanging="540"/>
        <w:rPr>
          <w:szCs w:val="24"/>
        </w:rPr>
      </w:pPr>
      <w:r>
        <w:rPr>
          <w:szCs w:val="24"/>
        </w:rPr>
        <w:t>Der Physikunterricht fördert das Einbringen individueller Lösungsideen und den Umgang mit unterschiedlichen Ansätzen. Dazu gehört au</w:t>
      </w:r>
      <w:r w:rsidR="009D3049">
        <w:rPr>
          <w:szCs w:val="24"/>
        </w:rPr>
        <w:t>ch eine positive Fehlerkultur</w:t>
      </w:r>
      <w:r>
        <w:rPr>
          <w:szCs w:val="24"/>
        </w:rPr>
        <w:t>.</w:t>
      </w:r>
    </w:p>
    <w:p w14:paraId="7779B2ED"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EC683B">
        <w:rPr>
          <w:szCs w:val="24"/>
        </w:rPr>
        <w:t xml:space="preserve">Im </w:t>
      </w:r>
      <w:r w:rsidR="00DE609C">
        <w:rPr>
          <w:szCs w:val="24"/>
        </w:rPr>
        <w:t>Physik</w:t>
      </w:r>
      <w:r w:rsidR="00DE609C" w:rsidRPr="00971B61">
        <w:rPr>
          <w:szCs w:val="24"/>
        </w:rPr>
        <w:t xml:space="preserve">unterricht </w:t>
      </w:r>
      <w:r w:rsidRPr="00EC683B">
        <w:rPr>
          <w:szCs w:val="24"/>
        </w:rPr>
        <w:t xml:space="preserve">wird auf eine angemessene Fachsprache </w:t>
      </w:r>
      <w:r w:rsidR="00745F05">
        <w:rPr>
          <w:szCs w:val="24"/>
        </w:rPr>
        <w:t xml:space="preserve">und die Kenntnis grundlegender Formeln </w:t>
      </w:r>
      <w:r w:rsidRPr="00EC683B">
        <w:rPr>
          <w:szCs w:val="24"/>
        </w:rPr>
        <w:t>geachtet.</w:t>
      </w:r>
      <w:r>
        <w:rPr>
          <w:szCs w:val="24"/>
        </w:rPr>
        <w:t xml:space="preserve"> Schülerinnen und Schüler werden zu regelmäßiger, sorgfältiger und selbstständiger Dokumentation der erarbeiteten Unterrichtsinhalte angehalten.  </w:t>
      </w:r>
    </w:p>
    <w:p w14:paraId="12D22D1B"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 xml:space="preserve">ist in seinen Anforderungen und im Hinblick auf die zu erreichenden Kompetenzen und deren Teilziele für die </w:t>
      </w:r>
      <w:r>
        <w:rPr>
          <w:szCs w:val="24"/>
        </w:rPr>
        <w:t>Schülerinnen und Schüler</w:t>
      </w:r>
      <w:r w:rsidRPr="00971B61">
        <w:rPr>
          <w:szCs w:val="24"/>
        </w:rPr>
        <w:t xml:space="preserve"> transparent.</w:t>
      </w:r>
    </w:p>
    <w:p w14:paraId="241913CA" w14:textId="77777777" w:rsidR="00C8008A" w:rsidRPr="00971B61" w:rsidRDefault="00C8008A">
      <w:pPr>
        <w:numPr>
          <w:ilvl w:val="0"/>
          <w:numId w:val="6"/>
        </w:numPr>
        <w:tabs>
          <w:tab w:val="clear" w:pos="405"/>
          <w:tab w:val="num" w:pos="540"/>
        </w:tabs>
        <w:autoSpaceDE w:val="0"/>
        <w:autoSpaceDN w:val="0"/>
        <w:adjustRightInd w:val="0"/>
        <w:ind w:left="540" w:hanging="540"/>
        <w:rPr>
          <w:szCs w:val="24"/>
        </w:rPr>
      </w:pPr>
      <w:r w:rsidRPr="00971B61">
        <w:rPr>
          <w:szCs w:val="24"/>
        </w:rPr>
        <w:t xml:space="preserve">Der </w:t>
      </w:r>
      <w:r w:rsidR="00DE609C">
        <w:rPr>
          <w:szCs w:val="24"/>
        </w:rPr>
        <w:t>Physik</w:t>
      </w:r>
      <w:r w:rsidR="00DE609C" w:rsidRPr="00971B61">
        <w:rPr>
          <w:szCs w:val="24"/>
        </w:rPr>
        <w:t xml:space="preserve">unterricht </w:t>
      </w:r>
      <w:r w:rsidRPr="00971B61">
        <w:rPr>
          <w:szCs w:val="24"/>
        </w:rPr>
        <w:t>bietet immer wieder auch Phasen der Übung und d</w:t>
      </w:r>
      <w:r>
        <w:rPr>
          <w:szCs w:val="24"/>
        </w:rPr>
        <w:t>es Transfers auf neue Aufgaben und Problemstellungen</w:t>
      </w:r>
      <w:r w:rsidRPr="00971B61">
        <w:rPr>
          <w:szCs w:val="24"/>
        </w:rPr>
        <w:t>.</w:t>
      </w:r>
    </w:p>
    <w:p w14:paraId="711901F3" w14:textId="77777777" w:rsidR="00C8008A" w:rsidRPr="00745F05" w:rsidRDefault="00C8008A">
      <w:pPr>
        <w:numPr>
          <w:ilvl w:val="0"/>
          <w:numId w:val="6"/>
        </w:numPr>
        <w:tabs>
          <w:tab w:val="clear" w:pos="405"/>
          <w:tab w:val="num" w:pos="540"/>
        </w:tabs>
        <w:autoSpaceDE w:val="0"/>
        <w:autoSpaceDN w:val="0"/>
        <w:adjustRightInd w:val="0"/>
        <w:ind w:left="540" w:hanging="540"/>
        <w:rPr>
          <w:sz w:val="22"/>
        </w:rPr>
      </w:pPr>
      <w:r w:rsidRPr="00182C92">
        <w:rPr>
          <w:szCs w:val="24"/>
        </w:rPr>
        <w:t xml:space="preserve">Der </w:t>
      </w:r>
      <w:r w:rsidR="00DE609C">
        <w:rPr>
          <w:szCs w:val="24"/>
        </w:rPr>
        <w:t>Physik</w:t>
      </w:r>
      <w:r w:rsidR="00DE609C" w:rsidRPr="00971B61">
        <w:rPr>
          <w:szCs w:val="24"/>
        </w:rPr>
        <w:t xml:space="preserve">unterricht </w:t>
      </w:r>
      <w:r w:rsidRPr="00182C92">
        <w:rPr>
          <w:szCs w:val="24"/>
        </w:rPr>
        <w:t xml:space="preserve">bietet die Gelegenheit zum regelmäßigen wiederholenden Üben sowie zu selbstständigem   Aufarbeiten von Unterrichtsinhalten. </w:t>
      </w:r>
      <w:r>
        <w:rPr>
          <w:szCs w:val="24"/>
        </w:rPr>
        <w:t xml:space="preserve"> </w:t>
      </w:r>
    </w:p>
    <w:p w14:paraId="676CB1C0" w14:textId="77777777" w:rsidR="00745F05" w:rsidRPr="00182C92" w:rsidRDefault="00745F05">
      <w:pPr>
        <w:numPr>
          <w:ilvl w:val="0"/>
          <w:numId w:val="6"/>
        </w:numPr>
        <w:tabs>
          <w:tab w:val="clear" w:pos="405"/>
          <w:tab w:val="num" w:pos="540"/>
        </w:tabs>
        <w:autoSpaceDE w:val="0"/>
        <w:autoSpaceDN w:val="0"/>
        <w:adjustRightInd w:val="0"/>
        <w:ind w:left="540" w:hanging="540"/>
        <w:rPr>
          <w:sz w:val="22"/>
        </w:rPr>
      </w:pPr>
      <w:r>
        <w:rPr>
          <w:szCs w:val="24"/>
        </w:rPr>
        <w:t xml:space="preserve">Im Physikunterricht wird ein GTR oder ein CAS verwendet. Die Messwertauswertung kann auf diese Weise oder per </w:t>
      </w:r>
      <w:r w:rsidR="007E2A5B">
        <w:rPr>
          <w:szCs w:val="24"/>
        </w:rPr>
        <w:t>PC erfolgen.</w:t>
      </w:r>
    </w:p>
    <w:p w14:paraId="4FEBF0EF" w14:textId="77777777" w:rsidR="00695BDA" w:rsidRPr="000823F3" w:rsidRDefault="00A2762B" w:rsidP="000823F3">
      <w:pPr>
        <w:pStyle w:val="berschrift2"/>
        <w:ind w:left="482" w:hanging="482"/>
        <w:rPr>
          <w:bCs/>
          <w:sz w:val="26"/>
        </w:rPr>
      </w:pPr>
      <w:r w:rsidRPr="000823F3">
        <w:rPr>
          <w:bCs/>
          <w:sz w:val="26"/>
        </w:rPr>
        <w:br w:type="page"/>
      </w:r>
      <w:bookmarkStart w:id="20" w:name="_Toc294473305"/>
      <w:r w:rsidR="00FD1250">
        <w:rPr>
          <w:bCs/>
          <w:sz w:val="26"/>
        </w:rPr>
        <w:lastRenderedPageBreak/>
        <w:t>2.3</w:t>
      </w:r>
      <w:r w:rsidR="00FD1250">
        <w:rPr>
          <w:bCs/>
          <w:sz w:val="26"/>
        </w:rPr>
        <w:tab/>
      </w:r>
      <w:r w:rsidR="00D10713" w:rsidRPr="000823F3">
        <w:rPr>
          <w:bCs/>
          <w:sz w:val="26"/>
        </w:rPr>
        <w:t xml:space="preserve">Grundsätze </w:t>
      </w:r>
      <w:r w:rsidR="00257E3C" w:rsidRPr="000823F3">
        <w:rPr>
          <w:bCs/>
          <w:sz w:val="26"/>
        </w:rPr>
        <w:t>de</w:t>
      </w:r>
      <w:r w:rsidR="00D10713" w:rsidRPr="000823F3">
        <w:rPr>
          <w:bCs/>
          <w:sz w:val="26"/>
        </w:rPr>
        <w:t>r Leistungsbewertung</w:t>
      </w:r>
      <w:r w:rsidR="00695BDA" w:rsidRPr="000823F3">
        <w:rPr>
          <w:bCs/>
          <w:sz w:val="26"/>
        </w:rPr>
        <w:t xml:space="preserve"> und Leistungsrückmeldung</w:t>
      </w:r>
      <w:bookmarkEnd w:id="20"/>
    </w:p>
    <w:p w14:paraId="639441C0" w14:textId="77777777" w:rsidR="003336CA" w:rsidRPr="003336CA" w:rsidRDefault="00D43AD3" w:rsidP="003336CA">
      <w:pPr>
        <w:pStyle w:val="StandardWeb"/>
        <w:shd w:val="clear" w:color="auto" w:fill="FFFFFF"/>
        <w:jc w:val="both"/>
        <w:rPr>
          <w:rFonts w:ascii="Arial" w:hAnsi="Arial" w:cs="Arial"/>
          <w:color w:val="000000"/>
        </w:rPr>
      </w:pPr>
      <w:r>
        <w:rPr>
          <w:rStyle w:val="Fett"/>
          <w:rFonts w:ascii="Arial" w:hAnsi="Arial" w:cs="Arial"/>
          <w:bCs w:val="0"/>
          <w:color w:val="000000"/>
        </w:rPr>
        <w:t xml:space="preserve">Beurteilungsbereich </w:t>
      </w:r>
      <w:r w:rsidR="003336CA" w:rsidRPr="003336CA">
        <w:rPr>
          <w:rStyle w:val="Fett"/>
          <w:rFonts w:ascii="Arial" w:hAnsi="Arial" w:cs="Arial"/>
          <w:bCs w:val="0"/>
          <w:color w:val="000000"/>
        </w:rPr>
        <w:t>Klausuren</w:t>
      </w:r>
    </w:p>
    <w:p w14:paraId="5ADF4702" w14:textId="77777777" w:rsidR="00D43AD3" w:rsidRDefault="003336CA" w:rsidP="003336CA">
      <w:pPr>
        <w:shd w:val="clear" w:color="auto" w:fill="FFFFFF"/>
        <w:spacing w:before="72" w:after="72"/>
        <w:rPr>
          <w:rFonts w:cs="Arial"/>
          <w:color w:val="000000"/>
          <w:szCs w:val="24"/>
        </w:rPr>
      </w:pPr>
      <w:r w:rsidRPr="00AE0D9C">
        <w:rPr>
          <w:rFonts w:cs="Arial"/>
          <w:color w:val="000000"/>
          <w:szCs w:val="24"/>
        </w:rPr>
        <w:t xml:space="preserve">Dauer und Anzahl richten sich nach den Angaben der APO-GOSt. </w:t>
      </w:r>
    </w:p>
    <w:p w14:paraId="42B40918" w14:textId="77777777"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Einführungsphase:</w:t>
      </w:r>
    </w:p>
    <w:p w14:paraId="0FCDB0BE" w14:textId="77777777" w:rsidR="00D43AD3" w:rsidRPr="00AE0D9C" w:rsidRDefault="00917730" w:rsidP="00D43AD3">
      <w:pPr>
        <w:shd w:val="clear" w:color="auto" w:fill="FFFFFF"/>
        <w:spacing w:before="72" w:after="72"/>
        <w:rPr>
          <w:rFonts w:cs="Arial"/>
          <w:color w:val="000000"/>
          <w:szCs w:val="24"/>
        </w:rPr>
      </w:pPr>
      <w:r>
        <w:rPr>
          <w:rFonts w:cs="Arial"/>
          <w:color w:val="000000"/>
          <w:szCs w:val="24"/>
        </w:rPr>
        <w:t xml:space="preserve">Je </w:t>
      </w:r>
      <w:r w:rsidR="00D43AD3" w:rsidRPr="00AE0D9C">
        <w:rPr>
          <w:rFonts w:cs="Arial"/>
          <w:color w:val="000000"/>
          <w:szCs w:val="24"/>
        </w:rPr>
        <w:t xml:space="preserve">1 Klausur </w:t>
      </w:r>
      <w:r>
        <w:rPr>
          <w:rFonts w:cs="Arial"/>
          <w:color w:val="000000"/>
          <w:szCs w:val="24"/>
        </w:rPr>
        <w:t xml:space="preserve">wird </w:t>
      </w:r>
      <w:r w:rsidR="00D43AD3" w:rsidRPr="00AE0D9C">
        <w:rPr>
          <w:rFonts w:cs="Arial"/>
          <w:color w:val="000000"/>
          <w:szCs w:val="24"/>
        </w:rPr>
        <w:t xml:space="preserve">im ersten Halbjahr </w:t>
      </w:r>
      <w:r>
        <w:rPr>
          <w:rFonts w:cs="Arial"/>
          <w:color w:val="000000"/>
          <w:szCs w:val="24"/>
        </w:rPr>
        <w:t>und</w:t>
      </w:r>
      <w:r w:rsidR="00D43AD3" w:rsidRPr="00AE0D9C">
        <w:rPr>
          <w:rFonts w:cs="Arial"/>
          <w:color w:val="000000"/>
          <w:szCs w:val="24"/>
        </w:rPr>
        <w:t xml:space="preserve"> im zweiten Halbjahr (je 90 Minuten) geschrieben.  </w:t>
      </w:r>
    </w:p>
    <w:p w14:paraId="61022663" w14:textId="77777777" w:rsidR="00D43AD3" w:rsidRPr="00AE0D9C" w:rsidRDefault="00D43AD3" w:rsidP="00D43AD3">
      <w:pPr>
        <w:shd w:val="clear" w:color="auto" w:fill="FFFFFF"/>
        <w:spacing w:before="72" w:after="72"/>
        <w:rPr>
          <w:rFonts w:cs="Arial"/>
          <w:color w:val="000000"/>
          <w:szCs w:val="24"/>
        </w:rPr>
      </w:pPr>
    </w:p>
    <w:p w14:paraId="2A879B1A" w14:textId="77777777" w:rsidR="00D43AD3" w:rsidRPr="00AE0D9C" w:rsidRDefault="00D43AD3" w:rsidP="00D43AD3">
      <w:pPr>
        <w:shd w:val="clear" w:color="auto" w:fill="FFFFFF"/>
        <w:spacing w:before="72" w:after="72"/>
        <w:rPr>
          <w:rFonts w:cs="Arial"/>
          <w:color w:val="000000"/>
          <w:szCs w:val="24"/>
        </w:rPr>
      </w:pPr>
      <w:r w:rsidRPr="00AE0D9C">
        <w:rPr>
          <w:rFonts w:cs="Arial"/>
          <w:color w:val="000000"/>
          <w:szCs w:val="24"/>
        </w:rPr>
        <w:t>Qualifikationsphase 1:</w:t>
      </w:r>
    </w:p>
    <w:p w14:paraId="2F5606F1" w14:textId="59ABFC48" w:rsidR="00D43AD3" w:rsidRPr="00971B61" w:rsidRDefault="00D43AD3" w:rsidP="00D43AD3">
      <w:pPr>
        <w:shd w:val="clear" w:color="auto" w:fill="FFFFFF"/>
        <w:spacing w:before="72" w:after="72"/>
        <w:rPr>
          <w:rFonts w:cs="Arial"/>
          <w:color w:val="000000"/>
          <w:szCs w:val="24"/>
        </w:rPr>
      </w:pPr>
      <w:r w:rsidRPr="00AE0D9C">
        <w:rPr>
          <w:rFonts w:cs="Arial"/>
          <w:color w:val="000000"/>
          <w:szCs w:val="24"/>
        </w:rPr>
        <w:t xml:space="preserve">2 Klausuren pro Halbjahr (je </w:t>
      </w:r>
      <w:r w:rsidR="00917730">
        <w:rPr>
          <w:rFonts w:cs="Arial"/>
          <w:color w:val="000000"/>
          <w:szCs w:val="24"/>
        </w:rPr>
        <w:t>90</w:t>
      </w:r>
      <w:r w:rsidRPr="00AE0D9C">
        <w:rPr>
          <w:rFonts w:cs="Arial"/>
          <w:color w:val="000000"/>
          <w:szCs w:val="24"/>
        </w:rPr>
        <w:t xml:space="preserve"> Minuten im GK und je </w:t>
      </w:r>
      <w:r w:rsidR="00917730">
        <w:rPr>
          <w:rFonts w:cs="Arial"/>
          <w:color w:val="000000"/>
          <w:szCs w:val="24"/>
        </w:rPr>
        <w:t>135</w:t>
      </w:r>
      <w:r w:rsidRPr="00AE0D9C">
        <w:rPr>
          <w:rFonts w:cs="Arial"/>
          <w:color w:val="000000"/>
          <w:szCs w:val="24"/>
        </w:rPr>
        <w:t xml:space="preserve"> Minuten im LK</w:t>
      </w:r>
      <w:r w:rsidR="00917730">
        <w:rPr>
          <w:rFonts w:cs="Arial"/>
          <w:color w:val="000000"/>
          <w:szCs w:val="24"/>
        </w:rPr>
        <w:t xml:space="preserve"> im 1. HJ, </w:t>
      </w:r>
      <w:r w:rsidR="00917730" w:rsidRPr="00AE0D9C">
        <w:rPr>
          <w:rFonts w:cs="Arial"/>
          <w:color w:val="000000"/>
          <w:szCs w:val="24"/>
        </w:rPr>
        <w:t xml:space="preserve">je </w:t>
      </w:r>
      <w:r w:rsidR="002C7FAE">
        <w:rPr>
          <w:rFonts w:cs="Arial"/>
          <w:color w:val="000000"/>
          <w:szCs w:val="24"/>
        </w:rPr>
        <w:t>90</w:t>
      </w:r>
      <w:r w:rsidR="00917730" w:rsidRPr="00AE0D9C">
        <w:rPr>
          <w:rFonts w:cs="Arial"/>
          <w:color w:val="000000"/>
          <w:szCs w:val="24"/>
        </w:rPr>
        <w:t xml:space="preserve"> Minuten im GK und </w:t>
      </w:r>
      <w:r w:rsidR="002C7FAE">
        <w:rPr>
          <w:rFonts w:cs="Arial"/>
          <w:color w:val="000000"/>
          <w:szCs w:val="24"/>
        </w:rPr>
        <w:t xml:space="preserve">180 min </w:t>
      </w:r>
      <w:r w:rsidR="00917730" w:rsidRPr="00AE0D9C">
        <w:rPr>
          <w:rFonts w:cs="Arial"/>
          <w:color w:val="000000"/>
          <w:szCs w:val="24"/>
        </w:rPr>
        <w:t>LK</w:t>
      </w:r>
      <w:r w:rsidR="00917730">
        <w:rPr>
          <w:rFonts w:cs="Arial"/>
          <w:color w:val="000000"/>
          <w:szCs w:val="24"/>
        </w:rPr>
        <w:t xml:space="preserve"> im 2. HJ</w:t>
      </w:r>
      <w:r w:rsidRPr="00AE0D9C">
        <w:rPr>
          <w:rFonts w:cs="Arial"/>
          <w:color w:val="000000"/>
          <w:szCs w:val="24"/>
        </w:rPr>
        <w:t>), wobei in einem Fach die</w:t>
      </w:r>
      <w:r w:rsidRPr="00AE0D9C">
        <w:rPr>
          <w:rFonts w:cs="Arial"/>
          <w:szCs w:val="24"/>
        </w:rPr>
        <w:t xml:space="preserve"> </w:t>
      </w:r>
      <w:r w:rsidR="00917730">
        <w:rPr>
          <w:rFonts w:cs="Arial"/>
          <w:szCs w:val="24"/>
        </w:rPr>
        <w:t>erste</w:t>
      </w:r>
      <w:r w:rsidRPr="00AE0D9C">
        <w:rPr>
          <w:rFonts w:cs="Arial"/>
          <w:color w:val="000000"/>
          <w:szCs w:val="24"/>
        </w:rPr>
        <w:t xml:space="preserve"> Klausur im 2. Halbjahr durch 1 Fach</w:t>
      </w:r>
      <w:r w:rsidRPr="00971B61">
        <w:rPr>
          <w:rFonts w:cs="Arial"/>
          <w:color w:val="000000"/>
          <w:szCs w:val="24"/>
        </w:rPr>
        <w:t>arbeit ersetzt werden kann bzw. muss.</w:t>
      </w:r>
    </w:p>
    <w:p w14:paraId="125524DE" w14:textId="77777777" w:rsidR="00D43AD3" w:rsidRPr="00971B61" w:rsidRDefault="00D43AD3" w:rsidP="00D43AD3">
      <w:pPr>
        <w:shd w:val="clear" w:color="auto" w:fill="FFFFFF"/>
        <w:spacing w:before="72" w:after="72"/>
        <w:rPr>
          <w:rFonts w:cs="Arial"/>
          <w:color w:val="000000"/>
          <w:szCs w:val="24"/>
        </w:rPr>
      </w:pPr>
    </w:p>
    <w:p w14:paraId="67741FE7" w14:textId="77777777"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Qualifikationsphase 2.1:</w:t>
      </w:r>
    </w:p>
    <w:p w14:paraId="6CF8D727" w14:textId="73325D17"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 xml:space="preserve">2 Klausuren (je 135 Minuten im GK und je </w:t>
      </w:r>
      <w:r w:rsidR="002C7FAE">
        <w:rPr>
          <w:rFonts w:cs="Arial"/>
          <w:color w:val="000000"/>
          <w:szCs w:val="24"/>
        </w:rPr>
        <w:t>225</w:t>
      </w:r>
      <w:r w:rsidRPr="00971B61">
        <w:rPr>
          <w:rFonts w:cs="Arial"/>
          <w:color w:val="000000"/>
          <w:szCs w:val="24"/>
        </w:rPr>
        <w:t xml:space="preserve"> Minuten im LK)</w:t>
      </w:r>
    </w:p>
    <w:p w14:paraId="2162E523" w14:textId="77777777" w:rsidR="00D43AD3" w:rsidRPr="00971B61" w:rsidRDefault="00D43AD3" w:rsidP="00D43AD3">
      <w:pPr>
        <w:shd w:val="clear" w:color="auto" w:fill="FFFFFF"/>
        <w:spacing w:before="72" w:after="72"/>
        <w:rPr>
          <w:rFonts w:cs="Arial"/>
          <w:color w:val="000000"/>
          <w:szCs w:val="24"/>
        </w:rPr>
      </w:pPr>
      <w:r w:rsidRPr="00971B61">
        <w:rPr>
          <w:rFonts w:cs="Arial"/>
          <w:color w:val="000000"/>
          <w:szCs w:val="24"/>
        </w:rPr>
        <w:t>Qualifikationsphase 2.2:</w:t>
      </w:r>
    </w:p>
    <w:p w14:paraId="69FD2DD4" w14:textId="77777777" w:rsidR="00D43AD3" w:rsidRDefault="00D43AD3" w:rsidP="00D43AD3">
      <w:pPr>
        <w:shd w:val="clear" w:color="auto" w:fill="FFFFFF"/>
        <w:spacing w:before="72" w:after="72"/>
        <w:rPr>
          <w:rFonts w:cs="Arial"/>
          <w:color w:val="000000"/>
          <w:szCs w:val="24"/>
        </w:rPr>
      </w:pPr>
      <w:r>
        <w:rPr>
          <w:rFonts w:cs="Arial"/>
          <w:color w:val="000000"/>
          <w:szCs w:val="24"/>
        </w:rPr>
        <w:t xml:space="preserve">1 </w:t>
      </w:r>
      <w:r w:rsidRPr="00971B61">
        <w:rPr>
          <w:rFonts w:cs="Arial"/>
          <w:color w:val="000000"/>
          <w:szCs w:val="24"/>
        </w:rPr>
        <w:t xml:space="preserve"> Klausur, die – was den formalen Rahmen angeht –  unter Abiturbedingungen geschrieben wird.  </w:t>
      </w:r>
    </w:p>
    <w:p w14:paraId="30D40E1C" w14:textId="77777777" w:rsidR="00D43AD3" w:rsidRPr="003336CA" w:rsidRDefault="00D43AD3" w:rsidP="003336CA">
      <w:pPr>
        <w:shd w:val="clear" w:color="auto" w:fill="FFFFFF"/>
        <w:spacing w:before="72" w:after="72"/>
        <w:rPr>
          <w:rFonts w:cs="Arial"/>
          <w:color w:val="000000"/>
          <w:szCs w:val="24"/>
        </w:rPr>
      </w:pPr>
    </w:p>
    <w:p w14:paraId="6794A215" w14:textId="77777777" w:rsidR="00E82BF7" w:rsidRDefault="00E82BF7" w:rsidP="00E82BF7">
      <w:pPr>
        <w:shd w:val="clear" w:color="auto" w:fill="FFFFFF"/>
        <w:spacing w:before="72" w:after="72"/>
        <w:rPr>
          <w:b/>
          <w:szCs w:val="24"/>
        </w:rPr>
      </w:pPr>
    </w:p>
    <w:p w14:paraId="145B78E3" w14:textId="77777777" w:rsidR="005F72D6" w:rsidRDefault="005F72D6" w:rsidP="005F72D6">
      <w:pPr>
        <w:spacing w:after="240"/>
        <w:rPr>
          <w:rFonts w:cs="Arial"/>
          <w:i/>
        </w:rPr>
      </w:pPr>
    </w:p>
    <w:p w14:paraId="14396560" w14:textId="77777777" w:rsidR="00D10713" w:rsidRDefault="00595952" w:rsidP="00D10713">
      <w:pPr>
        <w:pStyle w:val="berschrift2"/>
        <w:ind w:left="482" w:hanging="482"/>
        <w:rPr>
          <w:bCs/>
          <w:sz w:val="26"/>
        </w:rPr>
      </w:pPr>
      <w:r>
        <w:rPr>
          <w:bCs/>
          <w:sz w:val="26"/>
        </w:rPr>
        <w:br w:type="page"/>
      </w:r>
      <w:bookmarkStart w:id="21" w:name="_Toc294473306"/>
      <w:r w:rsidR="00D10713" w:rsidRPr="00CD3477">
        <w:rPr>
          <w:bCs/>
          <w:sz w:val="26"/>
        </w:rPr>
        <w:lastRenderedPageBreak/>
        <w:t>2.</w:t>
      </w:r>
      <w:r w:rsidR="00D10713">
        <w:rPr>
          <w:bCs/>
          <w:sz w:val="26"/>
        </w:rPr>
        <w:t>4</w:t>
      </w:r>
      <w:r w:rsidR="00FD1250">
        <w:rPr>
          <w:bCs/>
          <w:sz w:val="26"/>
        </w:rPr>
        <w:tab/>
      </w:r>
      <w:r w:rsidR="00D10713">
        <w:rPr>
          <w:bCs/>
          <w:sz w:val="26"/>
        </w:rPr>
        <w:t>Lehr- und Lernmittel</w:t>
      </w:r>
      <w:bookmarkEnd w:id="21"/>
    </w:p>
    <w:p w14:paraId="78F2BD3B" w14:textId="77777777" w:rsidR="00E27C13" w:rsidRDefault="00A2762B" w:rsidP="00A2762B">
      <w:pPr>
        <w:spacing w:after="120"/>
        <w:rPr>
          <w:rFonts w:cs="Arial"/>
        </w:rPr>
      </w:pPr>
      <w:r>
        <w:rPr>
          <w:rFonts w:cs="Arial"/>
        </w:rPr>
        <w:t>Für den Physikunterricht in der Sekundarstu</w:t>
      </w:r>
      <w:r w:rsidR="00917730">
        <w:rPr>
          <w:rFonts w:cs="Arial"/>
        </w:rPr>
        <w:t xml:space="preserve">fe II ist an der Schule derzeit das Lehrbuch „Duden – Selbstverständlich Physik Oberstufe (EF </w:t>
      </w:r>
      <w:proofErr w:type="spellStart"/>
      <w:r w:rsidR="00917730">
        <w:rPr>
          <w:rFonts w:cs="Arial"/>
        </w:rPr>
        <w:t>bzw</w:t>
      </w:r>
      <w:proofErr w:type="spellEnd"/>
      <w:r w:rsidR="00917730">
        <w:rPr>
          <w:rFonts w:cs="Arial"/>
        </w:rPr>
        <w:t xml:space="preserve"> Q-Phase) eingeführt</w:t>
      </w:r>
      <w:r>
        <w:rPr>
          <w:rFonts w:cs="Arial"/>
        </w:rPr>
        <w:t xml:space="preserve">. </w:t>
      </w:r>
    </w:p>
    <w:p w14:paraId="13528AD4" w14:textId="77777777" w:rsidR="00A2762B" w:rsidRDefault="00A2762B" w:rsidP="00A2762B">
      <w:pPr>
        <w:spacing w:after="120"/>
        <w:rPr>
          <w:rFonts w:cs="Arial"/>
        </w:rPr>
      </w:pPr>
      <w:r>
        <w:rPr>
          <w:rFonts w:cs="Arial"/>
        </w:rPr>
        <w:t>Die Schülerinnen und Schüler arbeiten die im Unterricht behandelten Inhalte in häuslicher Arbeit nach</w:t>
      </w:r>
      <w:r w:rsidR="00E27C13">
        <w:rPr>
          <w:rFonts w:cs="Arial"/>
        </w:rPr>
        <w:t xml:space="preserve">. </w:t>
      </w:r>
    </w:p>
    <w:p w14:paraId="60A4AD5F" w14:textId="77777777" w:rsidR="00E655B8" w:rsidRDefault="00E655B8" w:rsidP="00E655B8">
      <w:pPr>
        <w:rPr>
          <w:rFonts w:cs="Arial"/>
          <w:szCs w:val="24"/>
        </w:rPr>
      </w:pPr>
    </w:p>
    <w:p w14:paraId="289C04DB" w14:textId="77777777" w:rsidR="00917730" w:rsidRDefault="00917730" w:rsidP="00E655B8"/>
    <w:p w14:paraId="04731C41" w14:textId="77777777" w:rsidR="00E655B8" w:rsidRPr="00E655B8" w:rsidRDefault="00E655B8" w:rsidP="00E655B8">
      <w:pPr>
        <w:sectPr w:rsidR="00E655B8" w:rsidRPr="00E655B8" w:rsidSect="000823F3">
          <w:pgSz w:w="11904" w:h="16838" w:code="9"/>
          <w:pgMar w:top="1985" w:right="1985" w:bottom="2552" w:left="1985" w:header="709" w:footer="1985" w:gutter="0"/>
          <w:cols w:space="708"/>
        </w:sectPr>
      </w:pPr>
    </w:p>
    <w:p w14:paraId="4F0FA328" w14:textId="77777777" w:rsidR="00CD3477" w:rsidRPr="008F1E35" w:rsidRDefault="00917730" w:rsidP="004A06EB">
      <w:pPr>
        <w:pStyle w:val="berschrift1"/>
        <w:keepNext w:val="0"/>
        <w:tabs>
          <w:tab w:val="clear" w:pos="794"/>
          <w:tab w:val="left" w:pos="0"/>
        </w:tabs>
        <w:ind w:left="0" w:firstLine="0"/>
        <w:rPr>
          <w:bCs/>
          <w:sz w:val="28"/>
        </w:rPr>
      </w:pPr>
      <w:bookmarkStart w:id="22" w:name="_Toc294473307"/>
      <w:bookmarkEnd w:id="16"/>
      <w:r>
        <w:rPr>
          <w:bCs/>
          <w:sz w:val="28"/>
        </w:rPr>
        <w:lastRenderedPageBreak/>
        <w:t>3</w:t>
      </w:r>
      <w:r w:rsidR="00CD3477" w:rsidRPr="008F1E35">
        <w:rPr>
          <w:bCs/>
          <w:sz w:val="28"/>
        </w:rPr>
        <w:tab/>
      </w:r>
      <w:r w:rsidR="0038455C">
        <w:rPr>
          <w:bCs/>
          <w:sz w:val="28"/>
        </w:rPr>
        <w:t>Qualitätssicherung und Evaluation</w:t>
      </w:r>
      <w:bookmarkEnd w:id="22"/>
      <w:r w:rsidR="00CD3477">
        <w:rPr>
          <w:bCs/>
          <w:sz w:val="28"/>
        </w:rPr>
        <w:t xml:space="preserve"> </w:t>
      </w:r>
    </w:p>
    <w:p w14:paraId="25F3228E" w14:textId="77777777" w:rsidR="005A229E" w:rsidRPr="00452FA3" w:rsidRDefault="005A229E" w:rsidP="005A229E">
      <w:pPr>
        <w:rPr>
          <w:b/>
        </w:rPr>
      </w:pPr>
      <w:r w:rsidRPr="00452FA3">
        <w:rPr>
          <w:b/>
        </w:rPr>
        <w:t>Evaluation des schulinternen Curriculums</w:t>
      </w:r>
    </w:p>
    <w:p w14:paraId="7B816013" w14:textId="77777777" w:rsidR="005A229E" w:rsidRDefault="005A229E" w:rsidP="005A229E">
      <w:pPr>
        <w:rPr>
          <w:sz w:val="22"/>
        </w:rPr>
      </w:pPr>
    </w:p>
    <w:p w14:paraId="2D4FA57A" w14:textId="77777777" w:rsidR="006637D6" w:rsidRPr="00971B61" w:rsidRDefault="006637D6" w:rsidP="006637D6">
      <w:pPr>
        <w:rPr>
          <w:szCs w:val="24"/>
        </w:rPr>
      </w:pPr>
      <w:r w:rsidRPr="00971B61">
        <w:rPr>
          <w:szCs w:val="24"/>
        </w:rPr>
        <w:t>Das schulinterne Curriculum stellt keine starre Größe dar, sondern ist als „lebendes Dokument“ zu betrachten. Dementsprechend werden die Inhalte stetig überprüft, um ggf. Modifikationen vornehm</w:t>
      </w:r>
      <w:r>
        <w:rPr>
          <w:szCs w:val="24"/>
        </w:rPr>
        <w:t>en zu können. Die Fachkonferenz</w:t>
      </w:r>
      <w:r w:rsidRPr="00971B61">
        <w:rPr>
          <w:szCs w:val="24"/>
        </w:rPr>
        <w:t xml:space="preserve"> trägt durch diesen Prozess zur Qualitätsentwicklung und damit zur Qualitätssicherung des Faches </w:t>
      </w:r>
      <w:r>
        <w:rPr>
          <w:szCs w:val="24"/>
        </w:rPr>
        <w:t>Physik</w:t>
      </w:r>
      <w:r w:rsidRPr="00971B61">
        <w:rPr>
          <w:szCs w:val="24"/>
        </w:rPr>
        <w:t xml:space="preserve"> bei.</w:t>
      </w:r>
    </w:p>
    <w:p w14:paraId="638BF470" w14:textId="77777777" w:rsidR="006637D6" w:rsidRPr="00971B61" w:rsidRDefault="006637D6" w:rsidP="006637D6">
      <w:pPr>
        <w:rPr>
          <w:szCs w:val="24"/>
        </w:rPr>
      </w:pPr>
    </w:p>
    <w:p w14:paraId="0B2D5298" w14:textId="77777777" w:rsidR="006637D6" w:rsidRPr="00971B61" w:rsidRDefault="006637D6" w:rsidP="006637D6">
      <w:pPr>
        <w:rPr>
          <w:szCs w:val="24"/>
        </w:rPr>
      </w:pPr>
      <w:r>
        <w:rPr>
          <w:szCs w:val="24"/>
        </w:rPr>
        <w:t>Die Evaluation</w:t>
      </w:r>
      <w:r w:rsidRPr="00971B61">
        <w:rPr>
          <w:szCs w:val="24"/>
        </w:rPr>
        <w:t xml:space="preserve"> erfolgt jährlich. Zu Schuljahresbeginn werden die Erfahrungen des vergangenen Schuljahres in der Fachschaft gesammelt, bewertet und eventuell notwendige Konsequenzen und Handlungsschwerpunkte formuliert. </w:t>
      </w:r>
    </w:p>
    <w:p w14:paraId="64C645E4" w14:textId="77777777" w:rsidR="005A229E" w:rsidRDefault="005A229E" w:rsidP="005A229E">
      <w:pPr>
        <w:rPr>
          <w:rFonts w:cs="Arial"/>
        </w:rPr>
      </w:pPr>
    </w:p>
    <w:p w14:paraId="25743045" w14:textId="77777777" w:rsidR="005A229E" w:rsidRPr="00B60A71" w:rsidRDefault="005A229E" w:rsidP="005A229E">
      <w:pPr>
        <w:rPr>
          <w:rFonts w:cs="Arial"/>
          <w:b/>
        </w:rPr>
      </w:pPr>
      <w:r w:rsidRPr="00B60A71">
        <w:rPr>
          <w:rFonts w:cs="Arial"/>
          <w:b/>
        </w:rPr>
        <w:t>Fachgruppenarbeit</w:t>
      </w:r>
    </w:p>
    <w:p w14:paraId="756C84E1" w14:textId="77777777" w:rsidR="005A229E" w:rsidRDefault="00241A5F" w:rsidP="003A5544">
      <w:pPr>
        <w:rPr>
          <w:rFonts w:cs="Arial"/>
        </w:rPr>
      </w:pPr>
      <w:r>
        <w:rPr>
          <w:rFonts w:cs="Arial"/>
        </w:rPr>
        <w:t xml:space="preserve">Die folgende Checkliste dient dazu, </w:t>
      </w:r>
      <w:r w:rsidR="002E400F">
        <w:rPr>
          <w:rFonts w:cs="Arial"/>
        </w:rPr>
        <w:t xml:space="preserve">den Ist-Zustand bzw. auch </w:t>
      </w:r>
      <w:r>
        <w:rPr>
          <w:rFonts w:cs="Arial"/>
        </w:rPr>
        <w:t xml:space="preserve">Handlungsbedarf in der fachlichen Arbeit festzustellen und zu dokumentieren, Beschlüsse der Fachkonferenz zur Fachgruppenarbeit in übersichtlicher Form festzuhalten sowie die Durchführung der Beschlüsse zu kontrollieren und zu reflektieren. Die Liste wird </w:t>
      </w:r>
      <w:r w:rsidR="00B60A71">
        <w:rPr>
          <w:rFonts w:cs="Arial"/>
        </w:rPr>
        <w:t xml:space="preserve">regelmäßig </w:t>
      </w:r>
      <w:r>
        <w:rPr>
          <w:rFonts w:cs="Arial"/>
        </w:rPr>
        <w:t xml:space="preserve"> überabeitet und angepasst.</w:t>
      </w:r>
      <w:r w:rsidR="00D7670D">
        <w:rPr>
          <w:rFonts w:cs="Arial"/>
        </w:rPr>
        <w:t xml:space="preserve"> Sie dient auch dazu, Handlungsschwerpunkte für die Fachgruppe zu identifizieren und abzusprechen.</w:t>
      </w:r>
    </w:p>
    <w:p w14:paraId="5F32A652" w14:textId="77777777" w:rsidR="003A5544" w:rsidRDefault="003A5544" w:rsidP="003A5544">
      <w:pPr>
        <w:rPr>
          <w:rFonts w:cs="Arial"/>
        </w:rPr>
      </w:pPr>
    </w:p>
    <w:p w14:paraId="352377EC" w14:textId="77777777" w:rsidR="003A5544" w:rsidRPr="00B60A71" w:rsidRDefault="003A5544" w:rsidP="003A5544">
      <w:pPr>
        <w:rPr>
          <w:ins w:id="23" w:author="Georg Trendel" w:date="2013-10-01T14:08:00Z"/>
          <w:rFonts w:cs="Arial"/>
        </w:rPr>
        <w:sectPr w:rsidR="003A5544" w:rsidRPr="00B60A71" w:rsidSect="00DD1E9F">
          <w:footerReference w:type="even" r:id="rId11"/>
          <w:footerReference w:type="default" r:id="rId12"/>
          <w:footerReference w:type="first" r:id="rId13"/>
          <w:pgSz w:w="11904" w:h="16838" w:code="9"/>
          <w:pgMar w:top="1985" w:right="1985" w:bottom="2552" w:left="1985" w:header="709" w:footer="1985" w:gutter="0"/>
          <w:cols w:space="708"/>
          <w:titlePg/>
        </w:sectPr>
      </w:pPr>
    </w:p>
    <w:p w14:paraId="2CBC744C" w14:textId="77777777" w:rsidR="00F91D5F" w:rsidRDefault="00F91D5F"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2760"/>
        <w:gridCol w:w="2816"/>
        <w:gridCol w:w="2430"/>
        <w:gridCol w:w="1746"/>
        <w:gridCol w:w="1575"/>
      </w:tblGrid>
      <w:tr w:rsidR="00F91D5F" w:rsidRPr="00B743B8" w14:paraId="08936CCE" w14:textId="77777777" w:rsidTr="00B60A71">
        <w:tc>
          <w:tcPr>
            <w:tcW w:w="3950" w:type="dxa"/>
            <w:gridSpan w:val="2"/>
            <w:tcBorders>
              <w:bottom w:val="single" w:sz="12" w:space="0" w:color="auto"/>
              <w:right w:val="single" w:sz="12" w:space="0" w:color="auto"/>
            </w:tcBorders>
          </w:tcPr>
          <w:p w14:paraId="54C66019" w14:textId="77777777" w:rsidR="00F91D5F" w:rsidRPr="00C70664" w:rsidRDefault="005A229E" w:rsidP="005A229E">
            <w:pPr>
              <w:rPr>
                <w:rFonts w:cs="Arial"/>
                <w:b/>
              </w:rPr>
            </w:pPr>
            <w:r>
              <w:rPr>
                <w:rFonts w:cs="Arial"/>
                <w:b/>
              </w:rPr>
              <w:t xml:space="preserve"> Bedingungen und Planungen der Fachgruppenarbeit</w:t>
            </w:r>
          </w:p>
        </w:tc>
        <w:tc>
          <w:tcPr>
            <w:tcW w:w="2816" w:type="dxa"/>
            <w:tcBorders>
              <w:left w:val="single" w:sz="12" w:space="0" w:color="auto"/>
              <w:bottom w:val="single" w:sz="12" w:space="0" w:color="auto"/>
            </w:tcBorders>
          </w:tcPr>
          <w:p w14:paraId="59618CC7" w14:textId="77777777" w:rsidR="00F91D5F" w:rsidRDefault="00F91D5F" w:rsidP="00895175">
            <w:pPr>
              <w:rPr>
                <w:rFonts w:cs="Arial"/>
                <w:b/>
              </w:rPr>
            </w:pPr>
            <w:r>
              <w:rPr>
                <w:rFonts w:cs="Arial"/>
                <w:b/>
              </w:rPr>
              <w:t>Ist-Zustand</w:t>
            </w:r>
          </w:p>
          <w:p w14:paraId="0E628523" w14:textId="77777777" w:rsidR="00F91D5F" w:rsidRPr="00C70664" w:rsidRDefault="00F91D5F" w:rsidP="00895175">
            <w:pPr>
              <w:rPr>
                <w:rFonts w:cs="Arial"/>
                <w:b/>
              </w:rPr>
            </w:pPr>
            <w:r>
              <w:rPr>
                <w:rFonts w:cs="Arial"/>
                <w:b/>
              </w:rPr>
              <w:t>Auffälligkeiten</w:t>
            </w:r>
          </w:p>
        </w:tc>
        <w:tc>
          <w:tcPr>
            <w:tcW w:w="2430" w:type="dxa"/>
            <w:tcBorders>
              <w:bottom w:val="single" w:sz="12" w:space="0" w:color="auto"/>
            </w:tcBorders>
          </w:tcPr>
          <w:p w14:paraId="749A5732" w14:textId="77777777" w:rsidR="00F91D5F" w:rsidRDefault="00F91D5F" w:rsidP="00895175">
            <w:pPr>
              <w:rPr>
                <w:rFonts w:cs="Arial"/>
                <w:b/>
              </w:rPr>
            </w:pPr>
            <w:r>
              <w:rPr>
                <w:rFonts w:cs="Arial"/>
                <w:b/>
              </w:rPr>
              <w:t>Änderungen/</w:t>
            </w:r>
          </w:p>
          <w:p w14:paraId="600FFDF1" w14:textId="77777777" w:rsidR="00F91D5F" w:rsidRPr="00C70664" w:rsidRDefault="00F91D5F" w:rsidP="00895175">
            <w:pPr>
              <w:rPr>
                <w:rFonts w:cs="Arial"/>
                <w:b/>
              </w:rPr>
            </w:pPr>
            <w:r w:rsidRPr="00C70664">
              <w:rPr>
                <w:rFonts w:cs="Arial"/>
                <w:b/>
              </w:rPr>
              <w:t>Konsequenzen/</w:t>
            </w:r>
          </w:p>
          <w:p w14:paraId="608DEC3A" w14:textId="77777777" w:rsidR="00F91D5F" w:rsidRPr="00C70664" w:rsidRDefault="00F91D5F" w:rsidP="00895175">
            <w:pPr>
              <w:rPr>
                <w:rFonts w:cs="Arial"/>
                <w:b/>
              </w:rPr>
            </w:pPr>
            <w:r w:rsidRPr="00C70664">
              <w:rPr>
                <w:rFonts w:cs="Arial"/>
                <w:b/>
              </w:rPr>
              <w:t>Perspektivplanung</w:t>
            </w:r>
          </w:p>
        </w:tc>
        <w:tc>
          <w:tcPr>
            <w:tcW w:w="1746" w:type="dxa"/>
            <w:tcBorders>
              <w:bottom w:val="single" w:sz="12" w:space="0" w:color="auto"/>
            </w:tcBorders>
          </w:tcPr>
          <w:p w14:paraId="3FAC5991" w14:textId="77777777" w:rsidR="00F91D5F" w:rsidRDefault="00F91D5F" w:rsidP="00895175">
            <w:pPr>
              <w:rPr>
                <w:rFonts w:cs="Arial"/>
                <w:b/>
              </w:rPr>
            </w:pPr>
            <w:r>
              <w:rPr>
                <w:rFonts w:cs="Arial"/>
                <w:b/>
              </w:rPr>
              <w:t>Wer</w:t>
            </w:r>
          </w:p>
          <w:p w14:paraId="51F4EA1D" w14:textId="77777777" w:rsidR="00F91D5F" w:rsidRPr="00EF7AF1" w:rsidRDefault="00F91D5F" w:rsidP="00895175">
            <w:pPr>
              <w:rPr>
                <w:rFonts w:cs="Arial"/>
                <w:b/>
                <w:sz w:val="18"/>
                <w:szCs w:val="18"/>
              </w:rPr>
            </w:pPr>
            <w:r w:rsidRPr="00EF7AF1">
              <w:rPr>
                <w:rFonts w:cs="Arial"/>
                <w:b/>
                <w:sz w:val="18"/>
                <w:szCs w:val="18"/>
              </w:rPr>
              <w:t>(Verantwortlich)</w:t>
            </w:r>
          </w:p>
        </w:tc>
        <w:tc>
          <w:tcPr>
            <w:tcW w:w="1575" w:type="dxa"/>
            <w:tcBorders>
              <w:bottom w:val="single" w:sz="12" w:space="0" w:color="auto"/>
            </w:tcBorders>
          </w:tcPr>
          <w:p w14:paraId="3BC63D97" w14:textId="77777777" w:rsidR="00F91D5F" w:rsidRDefault="00F91D5F" w:rsidP="00895175">
            <w:pPr>
              <w:rPr>
                <w:rFonts w:cs="Arial"/>
                <w:b/>
              </w:rPr>
            </w:pPr>
            <w:r>
              <w:rPr>
                <w:rFonts w:cs="Arial"/>
                <w:b/>
              </w:rPr>
              <w:t>Bis wann</w:t>
            </w:r>
          </w:p>
          <w:p w14:paraId="3F35A8A4" w14:textId="77777777" w:rsidR="00F91D5F" w:rsidRPr="00EF7AF1" w:rsidRDefault="00F91D5F" w:rsidP="00895175">
            <w:pPr>
              <w:rPr>
                <w:rFonts w:cs="Arial"/>
                <w:b/>
                <w:sz w:val="18"/>
                <w:szCs w:val="18"/>
              </w:rPr>
            </w:pPr>
            <w:r w:rsidRPr="00EF7AF1">
              <w:rPr>
                <w:rFonts w:cs="Arial"/>
                <w:b/>
                <w:sz w:val="18"/>
                <w:szCs w:val="18"/>
              </w:rPr>
              <w:t>(Zeitrahmen)</w:t>
            </w:r>
          </w:p>
        </w:tc>
      </w:tr>
      <w:tr w:rsidR="00F91D5F" w:rsidRPr="00B743B8" w14:paraId="4BE51DEF" w14:textId="77777777" w:rsidTr="00B60A71">
        <w:tc>
          <w:tcPr>
            <w:tcW w:w="3950" w:type="dxa"/>
            <w:gridSpan w:val="2"/>
            <w:tcBorders>
              <w:top w:val="single" w:sz="12" w:space="0" w:color="auto"/>
              <w:right w:val="single" w:sz="12" w:space="0" w:color="auto"/>
            </w:tcBorders>
            <w:shd w:val="clear" w:color="auto" w:fill="D9D9D9"/>
          </w:tcPr>
          <w:p w14:paraId="1AC1CA6B" w14:textId="77777777" w:rsidR="00F91D5F" w:rsidRPr="00B743B8" w:rsidRDefault="00F91D5F" w:rsidP="00895175">
            <w:pPr>
              <w:rPr>
                <w:rFonts w:cs="Arial"/>
                <w:b/>
              </w:rPr>
            </w:pPr>
            <w:r w:rsidRPr="00B743B8">
              <w:rPr>
                <w:rFonts w:cs="Arial"/>
                <w:b/>
              </w:rPr>
              <w:t>Funktionen</w:t>
            </w:r>
          </w:p>
        </w:tc>
        <w:tc>
          <w:tcPr>
            <w:tcW w:w="2816" w:type="dxa"/>
            <w:tcBorders>
              <w:top w:val="single" w:sz="12" w:space="0" w:color="auto"/>
              <w:left w:val="single" w:sz="12" w:space="0" w:color="auto"/>
            </w:tcBorders>
            <w:shd w:val="clear" w:color="auto" w:fill="D9D9D9"/>
          </w:tcPr>
          <w:p w14:paraId="177F2B76" w14:textId="77777777" w:rsidR="00F91D5F" w:rsidRPr="00B743B8" w:rsidRDefault="00F91D5F" w:rsidP="00895175">
            <w:pPr>
              <w:rPr>
                <w:rFonts w:cs="Arial"/>
              </w:rPr>
            </w:pPr>
          </w:p>
        </w:tc>
        <w:tc>
          <w:tcPr>
            <w:tcW w:w="2430" w:type="dxa"/>
            <w:tcBorders>
              <w:top w:val="single" w:sz="12" w:space="0" w:color="auto"/>
            </w:tcBorders>
            <w:shd w:val="clear" w:color="auto" w:fill="D9D9D9"/>
          </w:tcPr>
          <w:p w14:paraId="04B31760" w14:textId="77777777" w:rsidR="00F91D5F" w:rsidRPr="00B743B8" w:rsidRDefault="00F91D5F" w:rsidP="00895175">
            <w:pPr>
              <w:rPr>
                <w:rFonts w:cs="Arial"/>
              </w:rPr>
            </w:pPr>
          </w:p>
        </w:tc>
        <w:tc>
          <w:tcPr>
            <w:tcW w:w="1746" w:type="dxa"/>
            <w:tcBorders>
              <w:top w:val="single" w:sz="12" w:space="0" w:color="auto"/>
            </w:tcBorders>
            <w:shd w:val="clear" w:color="auto" w:fill="D9D9D9"/>
          </w:tcPr>
          <w:p w14:paraId="6594789E" w14:textId="77777777" w:rsidR="00F91D5F" w:rsidRPr="00B743B8" w:rsidRDefault="00F91D5F" w:rsidP="00895175">
            <w:pPr>
              <w:rPr>
                <w:rFonts w:cs="Arial"/>
              </w:rPr>
            </w:pPr>
          </w:p>
        </w:tc>
        <w:tc>
          <w:tcPr>
            <w:tcW w:w="1575" w:type="dxa"/>
            <w:tcBorders>
              <w:top w:val="single" w:sz="12" w:space="0" w:color="auto"/>
            </w:tcBorders>
            <w:shd w:val="clear" w:color="auto" w:fill="D9D9D9"/>
          </w:tcPr>
          <w:p w14:paraId="0BE42ED3" w14:textId="77777777" w:rsidR="00F91D5F" w:rsidRPr="00B743B8" w:rsidRDefault="00F91D5F" w:rsidP="00895175">
            <w:pPr>
              <w:rPr>
                <w:rFonts w:cs="Arial"/>
              </w:rPr>
            </w:pPr>
          </w:p>
        </w:tc>
      </w:tr>
      <w:tr w:rsidR="00F91D5F" w:rsidRPr="00B743B8" w14:paraId="1987107E" w14:textId="77777777" w:rsidTr="00B60A71">
        <w:tc>
          <w:tcPr>
            <w:tcW w:w="3950" w:type="dxa"/>
            <w:gridSpan w:val="2"/>
            <w:tcBorders>
              <w:right w:val="single" w:sz="12" w:space="0" w:color="auto"/>
            </w:tcBorders>
            <w:shd w:val="clear" w:color="auto" w:fill="auto"/>
          </w:tcPr>
          <w:p w14:paraId="2FBA2607" w14:textId="77777777" w:rsidR="00F91D5F" w:rsidRPr="00B743B8" w:rsidRDefault="00F91D5F" w:rsidP="00895175">
            <w:pPr>
              <w:rPr>
                <w:rFonts w:cs="Arial"/>
              </w:rPr>
            </w:pPr>
            <w:r w:rsidRPr="00B743B8">
              <w:rPr>
                <w:rFonts w:cs="Arial"/>
              </w:rPr>
              <w:t>Fachvorsitz</w:t>
            </w:r>
          </w:p>
        </w:tc>
        <w:tc>
          <w:tcPr>
            <w:tcW w:w="2816" w:type="dxa"/>
            <w:tcBorders>
              <w:left w:val="single" w:sz="12" w:space="0" w:color="auto"/>
            </w:tcBorders>
          </w:tcPr>
          <w:p w14:paraId="1351A9F8" w14:textId="77777777" w:rsidR="00F91D5F" w:rsidRPr="00B743B8" w:rsidRDefault="00F91D5F" w:rsidP="00895175">
            <w:pPr>
              <w:rPr>
                <w:rFonts w:cs="Arial"/>
              </w:rPr>
            </w:pPr>
          </w:p>
        </w:tc>
        <w:tc>
          <w:tcPr>
            <w:tcW w:w="2430" w:type="dxa"/>
          </w:tcPr>
          <w:p w14:paraId="3EF25740" w14:textId="77777777" w:rsidR="00F91D5F" w:rsidRPr="00B743B8" w:rsidRDefault="00F91D5F" w:rsidP="00895175">
            <w:pPr>
              <w:rPr>
                <w:rFonts w:cs="Arial"/>
              </w:rPr>
            </w:pPr>
          </w:p>
        </w:tc>
        <w:tc>
          <w:tcPr>
            <w:tcW w:w="1746" w:type="dxa"/>
          </w:tcPr>
          <w:p w14:paraId="720A0904" w14:textId="77777777" w:rsidR="00F91D5F" w:rsidRPr="00B743B8" w:rsidRDefault="00F91D5F" w:rsidP="00895175">
            <w:pPr>
              <w:rPr>
                <w:rFonts w:cs="Arial"/>
              </w:rPr>
            </w:pPr>
          </w:p>
        </w:tc>
        <w:tc>
          <w:tcPr>
            <w:tcW w:w="1575" w:type="dxa"/>
          </w:tcPr>
          <w:p w14:paraId="0608C555" w14:textId="77777777" w:rsidR="00F91D5F" w:rsidRPr="00B743B8" w:rsidRDefault="00F91D5F" w:rsidP="00895175">
            <w:pPr>
              <w:rPr>
                <w:rFonts w:cs="Arial"/>
              </w:rPr>
            </w:pPr>
          </w:p>
        </w:tc>
      </w:tr>
      <w:tr w:rsidR="00F91D5F" w:rsidRPr="00B743B8" w14:paraId="350F0989" w14:textId="77777777" w:rsidTr="00B60A71">
        <w:tc>
          <w:tcPr>
            <w:tcW w:w="3950" w:type="dxa"/>
            <w:gridSpan w:val="2"/>
            <w:tcBorders>
              <w:right w:val="single" w:sz="12" w:space="0" w:color="auto"/>
            </w:tcBorders>
            <w:shd w:val="clear" w:color="auto" w:fill="auto"/>
          </w:tcPr>
          <w:p w14:paraId="6D90779B" w14:textId="77777777" w:rsidR="00F91D5F" w:rsidRPr="00B743B8" w:rsidRDefault="00F91D5F" w:rsidP="00895175">
            <w:pPr>
              <w:rPr>
                <w:rFonts w:cs="Arial"/>
              </w:rPr>
            </w:pPr>
            <w:r w:rsidRPr="00B743B8">
              <w:rPr>
                <w:rFonts w:cs="Arial"/>
              </w:rPr>
              <w:t>Stellvertret</w:t>
            </w:r>
            <w:r w:rsidR="00C43546">
              <w:rPr>
                <w:rFonts w:cs="Arial"/>
              </w:rPr>
              <w:t>ung</w:t>
            </w:r>
          </w:p>
        </w:tc>
        <w:tc>
          <w:tcPr>
            <w:tcW w:w="2816" w:type="dxa"/>
            <w:tcBorders>
              <w:left w:val="single" w:sz="12" w:space="0" w:color="auto"/>
            </w:tcBorders>
          </w:tcPr>
          <w:p w14:paraId="5A495A3C" w14:textId="77777777" w:rsidR="00F91D5F" w:rsidRPr="00B743B8" w:rsidRDefault="00F91D5F" w:rsidP="00895175">
            <w:pPr>
              <w:rPr>
                <w:rFonts w:cs="Arial"/>
              </w:rPr>
            </w:pPr>
          </w:p>
        </w:tc>
        <w:tc>
          <w:tcPr>
            <w:tcW w:w="2430" w:type="dxa"/>
          </w:tcPr>
          <w:p w14:paraId="4B17A369" w14:textId="77777777" w:rsidR="00F91D5F" w:rsidRPr="00B743B8" w:rsidRDefault="00F91D5F" w:rsidP="00895175">
            <w:pPr>
              <w:rPr>
                <w:rFonts w:cs="Arial"/>
              </w:rPr>
            </w:pPr>
          </w:p>
        </w:tc>
        <w:tc>
          <w:tcPr>
            <w:tcW w:w="1746" w:type="dxa"/>
          </w:tcPr>
          <w:p w14:paraId="64E4D766" w14:textId="77777777" w:rsidR="00F91D5F" w:rsidRPr="00B743B8" w:rsidRDefault="00F91D5F" w:rsidP="00895175">
            <w:pPr>
              <w:rPr>
                <w:rFonts w:cs="Arial"/>
              </w:rPr>
            </w:pPr>
          </w:p>
        </w:tc>
        <w:tc>
          <w:tcPr>
            <w:tcW w:w="1575" w:type="dxa"/>
          </w:tcPr>
          <w:p w14:paraId="3A283F3E" w14:textId="77777777" w:rsidR="00F91D5F" w:rsidRPr="00B743B8" w:rsidRDefault="00F91D5F" w:rsidP="00895175">
            <w:pPr>
              <w:rPr>
                <w:rFonts w:cs="Arial"/>
              </w:rPr>
            </w:pPr>
          </w:p>
        </w:tc>
      </w:tr>
      <w:tr w:rsidR="00C43546" w:rsidRPr="00B743B8" w14:paraId="70F114CE" w14:textId="77777777" w:rsidTr="00241A5F">
        <w:tc>
          <w:tcPr>
            <w:tcW w:w="3950" w:type="dxa"/>
            <w:gridSpan w:val="2"/>
            <w:tcBorders>
              <w:right w:val="single" w:sz="12" w:space="0" w:color="auto"/>
            </w:tcBorders>
            <w:shd w:val="clear" w:color="auto" w:fill="auto"/>
          </w:tcPr>
          <w:p w14:paraId="1CEDA8B6" w14:textId="77777777" w:rsidR="00C43546" w:rsidRPr="00B743B8" w:rsidRDefault="00C43546" w:rsidP="00895175">
            <w:pPr>
              <w:rPr>
                <w:rFonts w:cs="Arial"/>
              </w:rPr>
            </w:pPr>
            <w:r>
              <w:rPr>
                <w:rFonts w:cs="Arial"/>
              </w:rPr>
              <w:t>Sammlungsleitung</w:t>
            </w:r>
          </w:p>
        </w:tc>
        <w:tc>
          <w:tcPr>
            <w:tcW w:w="2816" w:type="dxa"/>
            <w:tcBorders>
              <w:left w:val="single" w:sz="12" w:space="0" w:color="auto"/>
            </w:tcBorders>
          </w:tcPr>
          <w:p w14:paraId="646DFCB8" w14:textId="77777777" w:rsidR="00C43546" w:rsidRPr="00B743B8" w:rsidRDefault="00C43546" w:rsidP="00895175">
            <w:pPr>
              <w:rPr>
                <w:rFonts w:cs="Arial"/>
              </w:rPr>
            </w:pPr>
          </w:p>
        </w:tc>
        <w:tc>
          <w:tcPr>
            <w:tcW w:w="2430" w:type="dxa"/>
          </w:tcPr>
          <w:p w14:paraId="6A851E4B" w14:textId="77777777" w:rsidR="00C43546" w:rsidRPr="00B743B8" w:rsidRDefault="00C43546" w:rsidP="00895175">
            <w:pPr>
              <w:rPr>
                <w:rFonts w:cs="Arial"/>
              </w:rPr>
            </w:pPr>
          </w:p>
        </w:tc>
        <w:tc>
          <w:tcPr>
            <w:tcW w:w="1746" w:type="dxa"/>
          </w:tcPr>
          <w:p w14:paraId="0FE82254" w14:textId="77777777" w:rsidR="00C43546" w:rsidRPr="00B743B8" w:rsidRDefault="00C43546" w:rsidP="00895175">
            <w:pPr>
              <w:rPr>
                <w:rFonts w:cs="Arial"/>
              </w:rPr>
            </w:pPr>
          </w:p>
        </w:tc>
        <w:tc>
          <w:tcPr>
            <w:tcW w:w="1575" w:type="dxa"/>
          </w:tcPr>
          <w:p w14:paraId="5779A663" w14:textId="77777777" w:rsidR="00C43546" w:rsidRPr="00B743B8" w:rsidRDefault="00C43546" w:rsidP="00895175">
            <w:pPr>
              <w:rPr>
                <w:rFonts w:cs="Arial"/>
              </w:rPr>
            </w:pPr>
          </w:p>
        </w:tc>
      </w:tr>
      <w:tr w:rsidR="00C43546" w:rsidRPr="00B743B8" w14:paraId="2968C85B" w14:textId="77777777" w:rsidTr="00241A5F">
        <w:tc>
          <w:tcPr>
            <w:tcW w:w="3950" w:type="dxa"/>
            <w:gridSpan w:val="2"/>
            <w:tcBorders>
              <w:right w:val="single" w:sz="12" w:space="0" w:color="auto"/>
            </w:tcBorders>
            <w:shd w:val="clear" w:color="auto" w:fill="auto"/>
          </w:tcPr>
          <w:p w14:paraId="6BB811CD" w14:textId="77777777" w:rsidR="00C43546" w:rsidRPr="00B743B8" w:rsidRDefault="00C43546" w:rsidP="00895175">
            <w:pPr>
              <w:rPr>
                <w:rFonts w:cs="Arial"/>
              </w:rPr>
            </w:pPr>
            <w:r>
              <w:rPr>
                <w:rFonts w:cs="Arial"/>
              </w:rPr>
              <w:t>Strahlenschutzbeauftragungen</w:t>
            </w:r>
          </w:p>
        </w:tc>
        <w:tc>
          <w:tcPr>
            <w:tcW w:w="2816" w:type="dxa"/>
            <w:tcBorders>
              <w:left w:val="single" w:sz="12" w:space="0" w:color="auto"/>
            </w:tcBorders>
          </w:tcPr>
          <w:p w14:paraId="0F8FE621" w14:textId="77777777" w:rsidR="00C43546" w:rsidRPr="00B743B8" w:rsidRDefault="00C43546" w:rsidP="00895175">
            <w:pPr>
              <w:rPr>
                <w:rFonts w:cs="Arial"/>
              </w:rPr>
            </w:pPr>
          </w:p>
        </w:tc>
        <w:tc>
          <w:tcPr>
            <w:tcW w:w="2430" w:type="dxa"/>
          </w:tcPr>
          <w:p w14:paraId="1E7C2ED2" w14:textId="77777777" w:rsidR="00C43546" w:rsidRPr="00B743B8" w:rsidRDefault="00C43546" w:rsidP="00895175">
            <w:pPr>
              <w:rPr>
                <w:rFonts w:cs="Arial"/>
              </w:rPr>
            </w:pPr>
            <w:r>
              <w:rPr>
                <w:rFonts w:cs="Arial"/>
              </w:rPr>
              <w:t>Fristen beachten!</w:t>
            </w:r>
          </w:p>
        </w:tc>
        <w:tc>
          <w:tcPr>
            <w:tcW w:w="1746" w:type="dxa"/>
          </w:tcPr>
          <w:p w14:paraId="1D1CF5EC" w14:textId="77777777" w:rsidR="00C43546" w:rsidRPr="00B743B8" w:rsidRDefault="00C43546" w:rsidP="00895175">
            <w:pPr>
              <w:rPr>
                <w:rFonts w:cs="Arial"/>
              </w:rPr>
            </w:pPr>
          </w:p>
        </w:tc>
        <w:tc>
          <w:tcPr>
            <w:tcW w:w="1575" w:type="dxa"/>
          </w:tcPr>
          <w:p w14:paraId="7B132B15" w14:textId="77777777" w:rsidR="00C43546" w:rsidRPr="00B743B8" w:rsidRDefault="00C43546" w:rsidP="00895175">
            <w:pPr>
              <w:rPr>
                <w:rFonts w:cs="Arial"/>
              </w:rPr>
            </w:pPr>
          </w:p>
        </w:tc>
      </w:tr>
      <w:tr w:rsidR="00F91D5F" w:rsidRPr="00B743B8" w14:paraId="5D1C9DC6" w14:textId="77777777" w:rsidTr="00B60A71">
        <w:tc>
          <w:tcPr>
            <w:tcW w:w="3950" w:type="dxa"/>
            <w:gridSpan w:val="2"/>
            <w:tcBorders>
              <w:bottom w:val="single" w:sz="12" w:space="0" w:color="auto"/>
              <w:right w:val="single" w:sz="12" w:space="0" w:color="auto"/>
            </w:tcBorders>
            <w:shd w:val="clear" w:color="auto" w:fill="auto"/>
          </w:tcPr>
          <w:p w14:paraId="33DB0B20" w14:textId="77777777" w:rsidR="00F91D5F" w:rsidRPr="00B743B8" w:rsidRDefault="00F91D5F" w:rsidP="00895175">
            <w:pPr>
              <w:rPr>
                <w:rFonts w:cs="Arial"/>
              </w:rPr>
            </w:pPr>
            <w:r w:rsidRPr="00B743B8">
              <w:rPr>
                <w:rFonts w:cs="Arial"/>
              </w:rPr>
              <w:t xml:space="preserve">Sonstige Funktionen </w:t>
            </w:r>
          </w:p>
          <w:p w14:paraId="754689B6" w14:textId="77777777" w:rsidR="00F91D5F" w:rsidRPr="00B743B8" w:rsidRDefault="00F91D5F" w:rsidP="00895175">
            <w:pPr>
              <w:rPr>
                <w:rFonts w:cs="Arial"/>
                <w:sz w:val="14"/>
                <w:szCs w:val="14"/>
              </w:rPr>
            </w:pPr>
            <w:r w:rsidRPr="00B743B8">
              <w:rPr>
                <w:rFonts w:cs="Arial"/>
                <w:sz w:val="14"/>
                <w:szCs w:val="14"/>
              </w:rPr>
              <w:t>(im Rahmen der schulprogrammatischen fächerübergreifenden Schwerpunkte)</w:t>
            </w:r>
          </w:p>
        </w:tc>
        <w:tc>
          <w:tcPr>
            <w:tcW w:w="2816" w:type="dxa"/>
            <w:tcBorders>
              <w:left w:val="single" w:sz="12" w:space="0" w:color="auto"/>
              <w:bottom w:val="single" w:sz="12" w:space="0" w:color="auto"/>
            </w:tcBorders>
          </w:tcPr>
          <w:p w14:paraId="2E1E0913" w14:textId="77777777" w:rsidR="00F91D5F" w:rsidRPr="00B743B8" w:rsidRDefault="00F91D5F" w:rsidP="00895175">
            <w:pPr>
              <w:rPr>
                <w:rFonts w:cs="Arial"/>
              </w:rPr>
            </w:pPr>
          </w:p>
        </w:tc>
        <w:tc>
          <w:tcPr>
            <w:tcW w:w="2430" w:type="dxa"/>
            <w:tcBorders>
              <w:bottom w:val="single" w:sz="12" w:space="0" w:color="auto"/>
            </w:tcBorders>
          </w:tcPr>
          <w:p w14:paraId="514EDE6A" w14:textId="77777777" w:rsidR="00F91D5F" w:rsidRPr="00B743B8" w:rsidRDefault="00F91D5F" w:rsidP="00895175">
            <w:pPr>
              <w:rPr>
                <w:rFonts w:cs="Arial"/>
              </w:rPr>
            </w:pPr>
          </w:p>
        </w:tc>
        <w:tc>
          <w:tcPr>
            <w:tcW w:w="1746" w:type="dxa"/>
            <w:tcBorders>
              <w:bottom w:val="single" w:sz="12" w:space="0" w:color="auto"/>
            </w:tcBorders>
          </w:tcPr>
          <w:p w14:paraId="59B77168" w14:textId="77777777" w:rsidR="00F91D5F" w:rsidRPr="00B743B8" w:rsidRDefault="00F91D5F" w:rsidP="00895175">
            <w:pPr>
              <w:rPr>
                <w:rFonts w:cs="Arial"/>
              </w:rPr>
            </w:pPr>
          </w:p>
        </w:tc>
        <w:tc>
          <w:tcPr>
            <w:tcW w:w="1575" w:type="dxa"/>
            <w:tcBorders>
              <w:bottom w:val="single" w:sz="12" w:space="0" w:color="auto"/>
            </w:tcBorders>
          </w:tcPr>
          <w:p w14:paraId="6D868802" w14:textId="77777777" w:rsidR="00F91D5F" w:rsidRPr="00B743B8" w:rsidRDefault="00F91D5F" w:rsidP="00895175">
            <w:pPr>
              <w:rPr>
                <w:rFonts w:cs="Arial"/>
              </w:rPr>
            </w:pPr>
          </w:p>
        </w:tc>
      </w:tr>
      <w:tr w:rsidR="00F91D5F" w:rsidRPr="00B743B8" w14:paraId="3F08A993" w14:textId="77777777" w:rsidTr="00B60A71">
        <w:tc>
          <w:tcPr>
            <w:tcW w:w="3950" w:type="dxa"/>
            <w:gridSpan w:val="2"/>
            <w:tcBorders>
              <w:top w:val="single" w:sz="12" w:space="0" w:color="auto"/>
              <w:right w:val="single" w:sz="12" w:space="0" w:color="auto"/>
            </w:tcBorders>
            <w:shd w:val="clear" w:color="auto" w:fill="D9D9D9"/>
          </w:tcPr>
          <w:p w14:paraId="2DDDA83F" w14:textId="77777777" w:rsidR="00F91D5F" w:rsidRPr="00B743B8" w:rsidRDefault="00F91D5F" w:rsidP="00895175">
            <w:pPr>
              <w:rPr>
                <w:rFonts w:cs="Arial"/>
                <w:b/>
              </w:rPr>
            </w:pPr>
            <w:r w:rsidRPr="00B743B8">
              <w:rPr>
                <w:rFonts w:cs="Arial"/>
                <w:b/>
              </w:rPr>
              <w:t>Ressourcen</w:t>
            </w:r>
          </w:p>
        </w:tc>
        <w:tc>
          <w:tcPr>
            <w:tcW w:w="2816" w:type="dxa"/>
            <w:tcBorders>
              <w:top w:val="single" w:sz="12" w:space="0" w:color="auto"/>
              <w:left w:val="single" w:sz="12" w:space="0" w:color="auto"/>
            </w:tcBorders>
            <w:shd w:val="clear" w:color="auto" w:fill="D9D9D9"/>
          </w:tcPr>
          <w:p w14:paraId="2B8C4145" w14:textId="77777777" w:rsidR="00F91D5F" w:rsidRPr="00B743B8" w:rsidRDefault="00F91D5F" w:rsidP="00895175">
            <w:pPr>
              <w:rPr>
                <w:rFonts w:cs="Arial"/>
              </w:rPr>
            </w:pPr>
          </w:p>
        </w:tc>
        <w:tc>
          <w:tcPr>
            <w:tcW w:w="2430" w:type="dxa"/>
            <w:tcBorders>
              <w:top w:val="single" w:sz="12" w:space="0" w:color="auto"/>
            </w:tcBorders>
            <w:shd w:val="clear" w:color="auto" w:fill="D9D9D9"/>
          </w:tcPr>
          <w:p w14:paraId="3EB0B960" w14:textId="77777777" w:rsidR="00F91D5F" w:rsidRPr="00B743B8" w:rsidRDefault="00F91D5F" w:rsidP="00895175">
            <w:pPr>
              <w:rPr>
                <w:rFonts w:cs="Arial"/>
              </w:rPr>
            </w:pPr>
          </w:p>
        </w:tc>
        <w:tc>
          <w:tcPr>
            <w:tcW w:w="1746" w:type="dxa"/>
            <w:tcBorders>
              <w:top w:val="single" w:sz="12" w:space="0" w:color="auto"/>
            </w:tcBorders>
            <w:shd w:val="clear" w:color="auto" w:fill="D9D9D9"/>
          </w:tcPr>
          <w:p w14:paraId="1CC47264" w14:textId="77777777" w:rsidR="00F91D5F" w:rsidRPr="00B743B8" w:rsidRDefault="00F91D5F" w:rsidP="00895175">
            <w:pPr>
              <w:rPr>
                <w:rFonts w:cs="Arial"/>
              </w:rPr>
            </w:pPr>
          </w:p>
        </w:tc>
        <w:tc>
          <w:tcPr>
            <w:tcW w:w="1575" w:type="dxa"/>
            <w:tcBorders>
              <w:top w:val="single" w:sz="12" w:space="0" w:color="auto"/>
            </w:tcBorders>
            <w:shd w:val="clear" w:color="auto" w:fill="D9D9D9"/>
          </w:tcPr>
          <w:p w14:paraId="376529FD" w14:textId="77777777" w:rsidR="00F91D5F" w:rsidRPr="00B743B8" w:rsidRDefault="00F91D5F" w:rsidP="00895175">
            <w:pPr>
              <w:rPr>
                <w:rFonts w:cs="Arial"/>
              </w:rPr>
            </w:pPr>
          </w:p>
        </w:tc>
      </w:tr>
      <w:tr w:rsidR="00F91D5F" w:rsidRPr="00B743B8" w14:paraId="0B65B350" w14:textId="77777777" w:rsidTr="00B60A71">
        <w:tc>
          <w:tcPr>
            <w:tcW w:w="1190" w:type="dxa"/>
            <w:vMerge w:val="restart"/>
            <w:shd w:val="clear" w:color="auto" w:fill="auto"/>
          </w:tcPr>
          <w:p w14:paraId="4A5E3E00" w14:textId="77777777" w:rsidR="00F91D5F" w:rsidRPr="00B743B8" w:rsidRDefault="00F91D5F" w:rsidP="00895175">
            <w:pPr>
              <w:rPr>
                <w:rFonts w:cs="Arial"/>
              </w:rPr>
            </w:pPr>
            <w:r w:rsidRPr="00B743B8">
              <w:rPr>
                <w:rFonts w:cs="Arial"/>
              </w:rPr>
              <w:t>personell</w:t>
            </w:r>
          </w:p>
        </w:tc>
        <w:tc>
          <w:tcPr>
            <w:tcW w:w="2760" w:type="dxa"/>
            <w:tcBorders>
              <w:right w:val="single" w:sz="12" w:space="0" w:color="auto"/>
            </w:tcBorders>
            <w:shd w:val="clear" w:color="auto" w:fill="auto"/>
          </w:tcPr>
          <w:p w14:paraId="1C7D586C" w14:textId="77777777" w:rsidR="00F91D5F" w:rsidRPr="00B743B8" w:rsidRDefault="00F91D5F" w:rsidP="00895175">
            <w:pPr>
              <w:rPr>
                <w:rFonts w:cs="Arial"/>
              </w:rPr>
            </w:pPr>
            <w:r w:rsidRPr="00B743B8">
              <w:rPr>
                <w:rFonts w:cs="Arial"/>
              </w:rPr>
              <w:t>Fachlehr</w:t>
            </w:r>
            <w:r w:rsidR="00C43546">
              <w:rPr>
                <w:rFonts w:cs="Arial"/>
              </w:rPr>
              <w:t>kräfte</w:t>
            </w:r>
          </w:p>
        </w:tc>
        <w:tc>
          <w:tcPr>
            <w:tcW w:w="2816" w:type="dxa"/>
            <w:tcBorders>
              <w:left w:val="single" w:sz="12" w:space="0" w:color="auto"/>
            </w:tcBorders>
          </w:tcPr>
          <w:p w14:paraId="0FB5F995" w14:textId="77777777" w:rsidR="00F91D5F" w:rsidRPr="00B743B8" w:rsidRDefault="00F91D5F" w:rsidP="00895175">
            <w:pPr>
              <w:rPr>
                <w:rFonts w:cs="Arial"/>
              </w:rPr>
            </w:pPr>
          </w:p>
        </w:tc>
        <w:tc>
          <w:tcPr>
            <w:tcW w:w="2430" w:type="dxa"/>
          </w:tcPr>
          <w:p w14:paraId="53349482" w14:textId="77777777" w:rsidR="00F91D5F" w:rsidRPr="00B743B8" w:rsidRDefault="00F91D5F" w:rsidP="00895175">
            <w:pPr>
              <w:rPr>
                <w:rFonts w:cs="Arial"/>
              </w:rPr>
            </w:pPr>
          </w:p>
        </w:tc>
        <w:tc>
          <w:tcPr>
            <w:tcW w:w="1746" w:type="dxa"/>
          </w:tcPr>
          <w:p w14:paraId="23320EBA" w14:textId="77777777" w:rsidR="00F91D5F" w:rsidRPr="00B743B8" w:rsidRDefault="00F91D5F" w:rsidP="00895175">
            <w:pPr>
              <w:rPr>
                <w:rFonts w:cs="Arial"/>
              </w:rPr>
            </w:pPr>
          </w:p>
        </w:tc>
        <w:tc>
          <w:tcPr>
            <w:tcW w:w="1575" w:type="dxa"/>
          </w:tcPr>
          <w:p w14:paraId="526BC4B2" w14:textId="77777777" w:rsidR="00F91D5F" w:rsidRPr="00B743B8" w:rsidRDefault="00F91D5F" w:rsidP="00895175">
            <w:pPr>
              <w:rPr>
                <w:rFonts w:cs="Arial"/>
              </w:rPr>
            </w:pPr>
          </w:p>
        </w:tc>
      </w:tr>
      <w:tr w:rsidR="00F91D5F" w:rsidRPr="00B743B8" w14:paraId="71757071" w14:textId="77777777" w:rsidTr="00B60A71">
        <w:tc>
          <w:tcPr>
            <w:tcW w:w="1190" w:type="dxa"/>
            <w:vMerge/>
            <w:shd w:val="clear" w:color="auto" w:fill="auto"/>
          </w:tcPr>
          <w:p w14:paraId="579CC4F3"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343C83A8" w14:textId="77777777" w:rsidR="00F91D5F" w:rsidRPr="00B743B8" w:rsidRDefault="00F91D5F" w:rsidP="00895175">
            <w:pPr>
              <w:rPr>
                <w:rFonts w:cs="Arial"/>
              </w:rPr>
            </w:pPr>
            <w:r w:rsidRPr="00B743B8">
              <w:rPr>
                <w:rFonts w:cs="Arial"/>
              </w:rPr>
              <w:t>fachfremd</w:t>
            </w:r>
          </w:p>
        </w:tc>
        <w:tc>
          <w:tcPr>
            <w:tcW w:w="2816" w:type="dxa"/>
            <w:tcBorders>
              <w:left w:val="single" w:sz="12" w:space="0" w:color="auto"/>
            </w:tcBorders>
          </w:tcPr>
          <w:p w14:paraId="109394A8" w14:textId="77777777" w:rsidR="00F91D5F" w:rsidRPr="00B743B8" w:rsidRDefault="00F91D5F" w:rsidP="00895175">
            <w:pPr>
              <w:rPr>
                <w:rFonts w:cs="Arial"/>
              </w:rPr>
            </w:pPr>
          </w:p>
        </w:tc>
        <w:tc>
          <w:tcPr>
            <w:tcW w:w="2430" w:type="dxa"/>
          </w:tcPr>
          <w:p w14:paraId="08BAB598" w14:textId="77777777" w:rsidR="00F91D5F" w:rsidRPr="00B743B8" w:rsidRDefault="00F91D5F" w:rsidP="00895175">
            <w:pPr>
              <w:rPr>
                <w:rFonts w:cs="Arial"/>
              </w:rPr>
            </w:pPr>
          </w:p>
        </w:tc>
        <w:tc>
          <w:tcPr>
            <w:tcW w:w="1746" w:type="dxa"/>
          </w:tcPr>
          <w:p w14:paraId="7DD54369" w14:textId="77777777" w:rsidR="00F91D5F" w:rsidRPr="00B743B8" w:rsidRDefault="00F91D5F" w:rsidP="00895175">
            <w:pPr>
              <w:rPr>
                <w:rFonts w:cs="Arial"/>
              </w:rPr>
            </w:pPr>
          </w:p>
        </w:tc>
        <w:tc>
          <w:tcPr>
            <w:tcW w:w="1575" w:type="dxa"/>
          </w:tcPr>
          <w:p w14:paraId="79880003" w14:textId="77777777" w:rsidR="00F91D5F" w:rsidRPr="00B743B8" w:rsidRDefault="00F91D5F" w:rsidP="00895175">
            <w:pPr>
              <w:rPr>
                <w:rFonts w:cs="Arial"/>
              </w:rPr>
            </w:pPr>
          </w:p>
        </w:tc>
      </w:tr>
      <w:tr w:rsidR="00F91D5F" w:rsidRPr="00B743B8" w14:paraId="2ECE1F8B" w14:textId="77777777" w:rsidTr="00B60A71">
        <w:tc>
          <w:tcPr>
            <w:tcW w:w="1190" w:type="dxa"/>
            <w:vMerge/>
            <w:shd w:val="clear" w:color="auto" w:fill="auto"/>
          </w:tcPr>
          <w:p w14:paraId="41679AE8"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3EAE99DD" w14:textId="77777777" w:rsidR="00F91D5F" w:rsidRPr="00B743B8" w:rsidRDefault="00F91D5F" w:rsidP="00895175">
            <w:pPr>
              <w:rPr>
                <w:rFonts w:cs="Arial"/>
              </w:rPr>
            </w:pPr>
            <w:r w:rsidRPr="00B743B8">
              <w:rPr>
                <w:rFonts w:cs="Arial"/>
              </w:rPr>
              <w:t>Lerngruppen</w:t>
            </w:r>
          </w:p>
        </w:tc>
        <w:tc>
          <w:tcPr>
            <w:tcW w:w="2816" w:type="dxa"/>
            <w:tcBorders>
              <w:left w:val="single" w:sz="12" w:space="0" w:color="auto"/>
            </w:tcBorders>
          </w:tcPr>
          <w:p w14:paraId="4B51761F" w14:textId="77777777" w:rsidR="00F91D5F" w:rsidRPr="00B743B8" w:rsidRDefault="00F91D5F" w:rsidP="00895175">
            <w:pPr>
              <w:rPr>
                <w:rFonts w:cs="Arial"/>
              </w:rPr>
            </w:pPr>
          </w:p>
        </w:tc>
        <w:tc>
          <w:tcPr>
            <w:tcW w:w="2430" w:type="dxa"/>
          </w:tcPr>
          <w:p w14:paraId="0F2D5E01" w14:textId="77777777" w:rsidR="00F91D5F" w:rsidRPr="00B743B8" w:rsidRDefault="00F91D5F" w:rsidP="00895175">
            <w:pPr>
              <w:rPr>
                <w:rFonts w:cs="Arial"/>
              </w:rPr>
            </w:pPr>
          </w:p>
        </w:tc>
        <w:tc>
          <w:tcPr>
            <w:tcW w:w="1746" w:type="dxa"/>
          </w:tcPr>
          <w:p w14:paraId="5A7BFE90" w14:textId="77777777" w:rsidR="00F91D5F" w:rsidRPr="00B743B8" w:rsidRDefault="00F91D5F" w:rsidP="00895175">
            <w:pPr>
              <w:rPr>
                <w:rFonts w:cs="Arial"/>
              </w:rPr>
            </w:pPr>
          </w:p>
        </w:tc>
        <w:tc>
          <w:tcPr>
            <w:tcW w:w="1575" w:type="dxa"/>
          </w:tcPr>
          <w:p w14:paraId="61E1CEF9" w14:textId="77777777" w:rsidR="00F91D5F" w:rsidRPr="00B743B8" w:rsidRDefault="00F91D5F" w:rsidP="00895175">
            <w:pPr>
              <w:rPr>
                <w:rFonts w:cs="Arial"/>
              </w:rPr>
            </w:pPr>
          </w:p>
        </w:tc>
      </w:tr>
      <w:tr w:rsidR="00F91D5F" w:rsidRPr="00B743B8" w14:paraId="418B9DD9" w14:textId="77777777" w:rsidTr="00B60A71">
        <w:tc>
          <w:tcPr>
            <w:tcW w:w="1190" w:type="dxa"/>
            <w:vMerge/>
            <w:shd w:val="clear" w:color="auto" w:fill="auto"/>
          </w:tcPr>
          <w:p w14:paraId="349CDF5A"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013160F5" w14:textId="77777777" w:rsidR="00F91D5F" w:rsidRPr="00B743B8" w:rsidRDefault="00F91D5F" w:rsidP="00895175">
            <w:pPr>
              <w:rPr>
                <w:rFonts w:cs="Arial"/>
              </w:rPr>
            </w:pPr>
            <w:r w:rsidRPr="00B743B8">
              <w:rPr>
                <w:rFonts w:cs="Arial"/>
              </w:rPr>
              <w:t>Lerngruppengröße</w:t>
            </w:r>
          </w:p>
        </w:tc>
        <w:tc>
          <w:tcPr>
            <w:tcW w:w="2816" w:type="dxa"/>
            <w:tcBorders>
              <w:left w:val="single" w:sz="12" w:space="0" w:color="auto"/>
            </w:tcBorders>
          </w:tcPr>
          <w:p w14:paraId="5E6141A3" w14:textId="77777777" w:rsidR="00F91D5F" w:rsidRPr="00B743B8" w:rsidRDefault="00F91D5F" w:rsidP="00895175">
            <w:pPr>
              <w:rPr>
                <w:rFonts w:cs="Arial"/>
              </w:rPr>
            </w:pPr>
          </w:p>
        </w:tc>
        <w:tc>
          <w:tcPr>
            <w:tcW w:w="2430" w:type="dxa"/>
          </w:tcPr>
          <w:p w14:paraId="541FF19E" w14:textId="77777777" w:rsidR="00F91D5F" w:rsidRPr="00B743B8" w:rsidRDefault="00F91D5F" w:rsidP="00895175">
            <w:pPr>
              <w:rPr>
                <w:rFonts w:cs="Arial"/>
              </w:rPr>
            </w:pPr>
          </w:p>
        </w:tc>
        <w:tc>
          <w:tcPr>
            <w:tcW w:w="1746" w:type="dxa"/>
          </w:tcPr>
          <w:p w14:paraId="688512D0" w14:textId="77777777" w:rsidR="00F91D5F" w:rsidRPr="00B743B8" w:rsidRDefault="00F91D5F" w:rsidP="00895175">
            <w:pPr>
              <w:rPr>
                <w:rFonts w:cs="Arial"/>
              </w:rPr>
            </w:pPr>
          </w:p>
        </w:tc>
        <w:tc>
          <w:tcPr>
            <w:tcW w:w="1575" w:type="dxa"/>
          </w:tcPr>
          <w:p w14:paraId="542F9C4A" w14:textId="77777777" w:rsidR="00F91D5F" w:rsidRPr="00B743B8" w:rsidRDefault="00F91D5F" w:rsidP="00895175">
            <w:pPr>
              <w:rPr>
                <w:rFonts w:cs="Arial"/>
              </w:rPr>
            </w:pPr>
          </w:p>
        </w:tc>
      </w:tr>
      <w:tr w:rsidR="00F91D5F" w:rsidRPr="00B743B8" w14:paraId="332F214D" w14:textId="77777777" w:rsidTr="00B60A71">
        <w:tc>
          <w:tcPr>
            <w:tcW w:w="1190" w:type="dxa"/>
            <w:vMerge/>
            <w:shd w:val="clear" w:color="auto" w:fill="auto"/>
          </w:tcPr>
          <w:p w14:paraId="243354F1"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604E637C" w14:textId="77777777" w:rsidR="00F91D5F" w:rsidRPr="00B743B8" w:rsidRDefault="00F91D5F" w:rsidP="00895175">
            <w:pPr>
              <w:rPr>
                <w:rFonts w:cs="Arial"/>
              </w:rPr>
            </w:pPr>
            <w:r w:rsidRPr="00B743B8">
              <w:rPr>
                <w:rFonts w:cs="Arial"/>
              </w:rPr>
              <w:t>…</w:t>
            </w:r>
          </w:p>
        </w:tc>
        <w:tc>
          <w:tcPr>
            <w:tcW w:w="2816" w:type="dxa"/>
            <w:tcBorders>
              <w:left w:val="single" w:sz="12" w:space="0" w:color="auto"/>
            </w:tcBorders>
          </w:tcPr>
          <w:p w14:paraId="3A4B8641" w14:textId="77777777" w:rsidR="00F91D5F" w:rsidRPr="00B743B8" w:rsidRDefault="00F91D5F" w:rsidP="00895175">
            <w:pPr>
              <w:rPr>
                <w:rFonts w:cs="Arial"/>
              </w:rPr>
            </w:pPr>
          </w:p>
        </w:tc>
        <w:tc>
          <w:tcPr>
            <w:tcW w:w="2430" w:type="dxa"/>
          </w:tcPr>
          <w:p w14:paraId="7E6A4F44" w14:textId="77777777" w:rsidR="00F91D5F" w:rsidRPr="00B743B8" w:rsidRDefault="00F91D5F" w:rsidP="00895175">
            <w:pPr>
              <w:rPr>
                <w:rFonts w:cs="Arial"/>
              </w:rPr>
            </w:pPr>
          </w:p>
        </w:tc>
        <w:tc>
          <w:tcPr>
            <w:tcW w:w="1746" w:type="dxa"/>
          </w:tcPr>
          <w:p w14:paraId="4F6FD3DF" w14:textId="77777777" w:rsidR="00F91D5F" w:rsidRPr="00B743B8" w:rsidRDefault="00F91D5F" w:rsidP="00895175">
            <w:pPr>
              <w:rPr>
                <w:rFonts w:cs="Arial"/>
              </w:rPr>
            </w:pPr>
          </w:p>
        </w:tc>
        <w:tc>
          <w:tcPr>
            <w:tcW w:w="1575" w:type="dxa"/>
          </w:tcPr>
          <w:p w14:paraId="101FE8B5" w14:textId="77777777" w:rsidR="00F91D5F" w:rsidRPr="00B743B8" w:rsidRDefault="00F91D5F" w:rsidP="00895175">
            <w:pPr>
              <w:rPr>
                <w:rFonts w:cs="Arial"/>
              </w:rPr>
            </w:pPr>
          </w:p>
        </w:tc>
      </w:tr>
      <w:tr w:rsidR="00F91D5F" w:rsidRPr="00B743B8" w14:paraId="66AA5504" w14:textId="77777777" w:rsidTr="00B60A71">
        <w:tc>
          <w:tcPr>
            <w:tcW w:w="1190" w:type="dxa"/>
            <w:vMerge w:val="restart"/>
            <w:shd w:val="clear" w:color="auto" w:fill="auto"/>
          </w:tcPr>
          <w:p w14:paraId="321D4DA2" w14:textId="77777777" w:rsidR="00F91D5F" w:rsidRPr="00B743B8" w:rsidRDefault="00F91D5F" w:rsidP="00895175">
            <w:pPr>
              <w:rPr>
                <w:rFonts w:cs="Arial"/>
              </w:rPr>
            </w:pPr>
            <w:r w:rsidRPr="00B743B8">
              <w:rPr>
                <w:rFonts w:cs="Arial"/>
              </w:rPr>
              <w:t>räumlich</w:t>
            </w:r>
          </w:p>
        </w:tc>
        <w:tc>
          <w:tcPr>
            <w:tcW w:w="2760" w:type="dxa"/>
            <w:tcBorders>
              <w:right w:val="single" w:sz="12" w:space="0" w:color="auto"/>
            </w:tcBorders>
            <w:shd w:val="clear" w:color="auto" w:fill="auto"/>
          </w:tcPr>
          <w:p w14:paraId="2937FE58" w14:textId="77777777" w:rsidR="00F91D5F" w:rsidRPr="00B743B8" w:rsidRDefault="00F91D5F" w:rsidP="00895175">
            <w:pPr>
              <w:rPr>
                <w:rFonts w:cs="Arial"/>
              </w:rPr>
            </w:pPr>
            <w:r w:rsidRPr="00B743B8">
              <w:rPr>
                <w:rFonts w:cs="Arial"/>
              </w:rPr>
              <w:t>Fachr</w:t>
            </w:r>
            <w:r w:rsidR="00241A5F">
              <w:rPr>
                <w:rFonts w:cs="Arial"/>
              </w:rPr>
              <w:t>ä</w:t>
            </w:r>
            <w:r w:rsidRPr="00B743B8">
              <w:rPr>
                <w:rFonts w:cs="Arial"/>
              </w:rPr>
              <w:t>um</w:t>
            </w:r>
            <w:r w:rsidR="00241A5F">
              <w:rPr>
                <w:rFonts w:cs="Arial"/>
              </w:rPr>
              <w:t>e</w:t>
            </w:r>
          </w:p>
        </w:tc>
        <w:tc>
          <w:tcPr>
            <w:tcW w:w="2816" w:type="dxa"/>
            <w:tcBorders>
              <w:left w:val="single" w:sz="12" w:space="0" w:color="auto"/>
            </w:tcBorders>
          </w:tcPr>
          <w:p w14:paraId="64253C2D" w14:textId="77777777" w:rsidR="00F91D5F" w:rsidRPr="00B743B8" w:rsidRDefault="00F91D5F" w:rsidP="00895175">
            <w:pPr>
              <w:rPr>
                <w:rFonts w:cs="Arial"/>
              </w:rPr>
            </w:pPr>
          </w:p>
        </w:tc>
        <w:tc>
          <w:tcPr>
            <w:tcW w:w="2430" w:type="dxa"/>
          </w:tcPr>
          <w:p w14:paraId="03826BC2" w14:textId="77777777" w:rsidR="00F91D5F" w:rsidRPr="00B743B8" w:rsidRDefault="00F91D5F" w:rsidP="00895175">
            <w:pPr>
              <w:rPr>
                <w:rFonts w:cs="Arial"/>
              </w:rPr>
            </w:pPr>
          </w:p>
        </w:tc>
        <w:tc>
          <w:tcPr>
            <w:tcW w:w="1746" w:type="dxa"/>
          </w:tcPr>
          <w:p w14:paraId="3D6CAA0C" w14:textId="77777777" w:rsidR="00F91D5F" w:rsidRPr="00B743B8" w:rsidRDefault="00F91D5F" w:rsidP="00895175">
            <w:pPr>
              <w:rPr>
                <w:rFonts w:cs="Arial"/>
              </w:rPr>
            </w:pPr>
          </w:p>
        </w:tc>
        <w:tc>
          <w:tcPr>
            <w:tcW w:w="1575" w:type="dxa"/>
          </w:tcPr>
          <w:p w14:paraId="0CC46D86" w14:textId="77777777" w:rsidR="00F91D5F" w:rsidRPr="00B743B8" w:rsidRDefault="00F91D5F" w:rsidP="00895175">
            <w:pPr>
              <w:rPr>
                <w:rFonts w:cs="Arial"/>
              </w:rPr>
            </w:pPr>
          </w:p>
        </w:tc>
      </w:tr>
      <w:tr w:rsidR="00F91D5F" w:rsidRPr="00B743B8" w14:paraId="55FA1025" w14:textId="77777777" w:rsidTr="00B60A71">
        <w:tc>
          <w:tcPr>
            <w:tcW w:w="1190" w:type="dxa"/>
            <w:vMerge/>
            <w:shd w:val="clear" w:color="auto" w:fill="auto"/>
          </w:tcPr>
          <w:p w14:paraId="2F8C6228"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379E5AFE" w14:textId="77777777" w:rsidR="00F91D5F" w:rsidRPr="00B743B8" w:rsidRDefault="00F91D5F" w:rsidP="00895175">
            <w:pPr>
              <w:rPr>
                <w:rFonts w:cs="Arial"/>
              </w:rPr>
            </w:pPr>
            <w:r w:rsidRPr="00B743B8">
              <w:rPr>
                <w:rFonts w:cs="Arial"/>
              </w:rPr>
              <w:t>Bibliothek</w:t>
            </w:r>
          </w:p>
        </w:tc>
        <w:tc>
          <w:tcPr>
            <w:tcW w:w="2816" w:type="dxa"/>
            <w:tcBorders>
              <w:left w:val="single" w:sz="12" w:space="0" w:color="auto"/>
            </w:tcBorders>
          </w:tcPr>
          <w:p w14:paraId="5115A088" w14:textId="77777777" w:rsidR="00F91D5F" w:rsidRPr="00B743B8" w:rsidRDefault="00F91D5F" w:rsidP="00895175">
            <w:pPr>
              <w:rPr>
                <w:rFonts w:cs="Arial"/>
              </w:rPr>
            </w:pPr>
          </w:p>
        </w:tc>
        <w:tc>
          <w:tcPr>
            <w:tcW w:w="2430" w:type="dxa"/>
          </w:tcPr>
          <w:p w14:paraId="45BC6E94" w14:textId="77777777" w:rsidR="00F91D5F" w:rsidRPr="00B743B8" w:rsidRDefault="00F91D5F" w:rsidP="00895175">
            <w:pPr>
              <w:rPr>
                <w:rFonts w:cs="Arial"/>
              </w:rPr>
            </w:pPr>
          </w:p>
        </w:tc>
        <w:tc>
          <w:tcPr>
            <w:tcW w:w="1746" w:type="dxa"/>
          </w:tcPr>
          <w:p w14:paraId="68EAF031" w14:textId="77777777" w:rsidR="00F91D5F" w:rsidRPr="00B743B8" w:rsidRDefault="00F91D5F" w:rsidP="00895175">
            <w:pPr>
              <w:rPr>
                <w:rFonts w:cs="Arial"/>
              </w:rPr>
            </w:pPr>
          </w:p>
        </w:tc>
        <w:tc>
          <w:tcPr>
            <w:tcW w:w="1575" w:type="dxa"/>
          </w:tcPr>
          <w:p w14:paraId="180D6C22" w14:textId="77777777" w:rsidR="00F91D5F" w:rsidRPr="00B743B8" w:rsidRDefault="00F91D5F" w:rsidP="00895175">
            <w:pPr>
              <w:rPr>
                <w:rFonts w:cs="Arial"/>
              </w:rPr>
            </w:pPr>
          </w:p>
        </w:tc>
      </w:tr>
      <w:tr w:rsidR="00F91D5F" w:rsidRPr="00B743B8" w14:paraId="79A93842" w14:textId="77777777" w:rsidTr="00B60A71">
        <w:tc>
          <w:tcPr>
            <w:tcW w:w="1190" w:type="dxa"/>
            <w:vMerge/>
            <w:shd w:val="clear" w:color="auto" w:fill="auto"/>
          </w:tcPr>
          <w:p w14:paraId="754A3354"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3AA02031" w14:textId="77777777" w:rsidR="00F91D5F" w:rsidRPr="00B743B8" w:rsidRDefault="00F91D5F" w:rsidP="00895175">
            <w:pPr>
              <w:rPr>
                <w:rFonts w:cs="Arial"/>
              </w:rPr>
            </w:pPr>
            <w:r w:rsidRPr="00B743B8">
              <w:rPr>
                <w:rFonts w:cs="Arial"/>
              </w:rPr>
              <w:t>Computerraum</w:t>
            </w:r>
          </w:p>
        </w:tc>
        <w:tc>
          <w:tcPr>
            <w:tcW w:w="2816" w:type="dxa"/>
            <w:tcBorders>
              <w:left w:val="single" w:sz="12" w:space="0" w:color="auto"/>
            </w:tcBorders>
          </w:tcPr>
          <w:p w14:paraId="2BFFC940" w14:textId="77777777" w:rsidR="00F91D5F" w:rsidRPr="00B743B8" w:rsidRDefault="00F91D5F" w:rsidP="00895175">
            <w:pPr>
              <w:rPr>
                <w:rFonts w:cs="Arial"/>
              </w:rPr>
            </w:pPr>
          </w:p>
        </w:tc>
        <w:tc>
          <w:tcPr>
            <w:tcW w:w="2430" w:type="dxa"/>
          </w:tcPr>
          <w:p w14:paraId="0ED860BD" w14:textId="77777777" w:rsidR="00F91D5F" w:rsidRPr="00B743B8" w:rsidRDefault="00F91D5F" w:rsidP="00895175">
            <w:pPr>
              <w:rPr>
                <w:rFonts w:cs="Arial"/>
              </w:rPr>
            </w:pPr>
          </w:p>
        </w:tc>
        <w:tc>
          <w:tcPr>
            <w:tcW w:w="1746" w:type="dxa"/>
          </w:tcPr>
          <w:p w14:paraId="1E03E6E3" w14:textId="77777777" w:rsidR="00F91D5F" w:rsidRPr="00B743B8" w:rsidRDefault="00F91D5F" w:rsidP="00895175">
            <w:pPr>
              <w:rPr>
                <w:rFonts w:cs="Arial"/>
              </w:rPr>
            </w:pPr>
          </w:p>
        </w:tc>
        <w:tc>
          <w:tcPr>
            <w:tcW w:w="1575" w:type="dxa"/>
          </w:tcPr>
          <w:p w14:paraId="16BD5D19" w14:textId="77777777" w:rsidR="00F91D5F" w:rsidRPr="00B743B8" w:rsidRDefault="00F91D5F" w:rsidP="00895175">
            <w:pPr>
              <w:rPr>
                <w:rFonts w:cs="Arial"/>
              </w:rPr>
            </w:pPr>
          </w:p>
        </w:tc>
      </w:tr>
      <w:tr w:rsidR="00F91D5F" w:rsidRPr="00B743B8" w14:paraId="6D6ED5B3" w14:textId="77777777" w:rsidTr="00B60A71">
        <w:tc>
          <w:tcPr>
            <w:tcW w:w="1190" w:type="dxa"/>
            <w:vMerge/>
            <w:shd w:val="clear" w:color="auto" w:fill="auto"/>
          </w:tcPr>
          <w:p w14:paraId="6BE0344F"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1343B01D" w14:textId="77777777" w:rsidR="00F91D5F" w:rsidRPr="00B743B8" w:rsidRDefault="00F91D5F" w:rsidP="00895175">
            <w:pPr>
              <w:rPr>
                <w:rFonts w:cs="Arial"/>
              </w:rPr>
            </w:pPr>
            <w:r w:rsidRPr="00B743B8">
              <w:rPr>
                <w:rFonts w:cs="Arial"/>
              </w:rPr>
              <w:t>Raum für Fachteamarb</w:t>
            </w:r>
            <w:r w:rsidR="00241A5F">
              <w:rPr>
                <w:rFonts w:cs="Arial"/>
              </w:rPr>
              <w:t>eit</w:t>
            </w:r>
          </w:p>
        </w:tc>
        <w:tc>
          <w:tcPr>
            <w:tcW w:w="2816" w:type="dxa"/>
            <w:tcBorders>
              <w:left w:val="single" w:sz="12" w:space="0" w:color="auto"/>
            </w:tcBorders>
          </w:tcPr>
          <w:p w14:paraId="26C8144A" w14:textId="77777777" w:rsidR="00F91D5F" w:rsidRPr="00B743B8" w:rsidRDefault="00F91D5F" w:rsidP="00895175">
            <w:pPr>
              <w:rPr>
                <w:rFonts w:cs="Arial"/>
              </w:rPr>
            </w:pPr>
          </w:p>
        </w:tc>
        <w:tc>
          <w:tcPr>
            <w:tcW w:w="2430" w:type="dxa"/>
          </w:tcPr>
          <w:p w14:paraId="64BF26DC" w14:textId="77777777" w:rsidR="00F91D5F" w:rsidRPr="00B743B8" w:rsidRDefault="00F91D5F" w:rsidP="00895175">
            <w:pPr>
              <w:rPr>
                <w:rFonts w:cs="Arial"/>
              </w:rPr>
            </w:pPr>
          </w:p>
        </w:tc>
        <w:tc>
          <w:tcPr>
            <w:tcW w:w="1746" w:type="dxa"/>
          </w:tcPr>
          <w:p w14:paraId="1442A6CF" w14:textId="77777777" w:rsidR="00F91D5F" w:rsidRPr="00B743B8" w:rsidRDefault="00F91D5F" w:rsidP="00895175">
            <w:pPr>
              <w:rPr>
                <w:rFonts w:cs="Arial"/>
              </w:rPr>
            </w:pPr>
          </w:p>
        </w:tc>
        <w:tc>
          <w:tcPr>
            <w:tcW w:w="1575" w:type="dxa"/>
          </w:tcPr>
          <w:p w14:paraId="5C06015B" w14:textId="77777777" w:rsidR="00F91D5F" w:rsidRPr="00B743B8" w:rsidRDefault="00F91D5F" w:rsidP="00895175">
            <w:pPr>
              <w:rPr>
                <w:rFonts w:cs="Arial"/>
              </w:rPr>
            </w:pPr>
          </w:p>
        </w:tc>
      </w:tr>
      <w:tr w:rsidR="00F91D5F" w:rsidRPr="00B743B8" w14:paraId="77A4B964" w14:textId="77777777" w:rsidTr="00B60A71">
        <w:tc>
          <w:tcPr>
            <w:tcW w:w="1190" w:type="dxa"/>
            <w:vMerge/>
            <w:shd w:val="clear" w:color="auto" w:fill="auto"/>
          </w:tcPr>
          <w:p w14:paraId="50092578"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09EF46BC" w14:textId="77777777" w:rsidR="00F91D5F" w:rsidRPr="00B743B8" w:rsidRDefault="00241A5F" w:rsidP="00895175">
            <w:pPr>
              <w:rPr>
                <w:rFonts w:cs="Arial"/>
              </w:rPr>
            </w:pPr>
            <w:r>
              <w:rPr>
                <w:rFonts w:cs="Arial"/>
              </w:rPr>
              <w:t>Sammlungsraum</w:t>
            </w:r>
          </w:p>
        </w:tc>
        <w:tc>
          <w:tcPr>
            <w:tcW w:w="2816" w:type="dxa"/>
            <w:tcBorders>
              <w:left w:val="single" w:sz="12" w:space="0" w:color="auto"/>
            </w:tcBorders>
          </w:tcPr>
          <w:p w14:paraId="3B79617B" w14:textId="77777777" w:rsidR="00F91D5F" w:rsidRPr="00B743B8" w:rsidRDefault="00F91D5F" w:rsidP="00895175">
            <w:pPr>
              <w:rPr>
                <w:rFonts w:cs="Arial"/>
              </w:rPr>
            </w:pPr>
          </w:p>
        </w:tc>
        <w:tc>
          <w:tcPr>
            <w:tcW w:w="2430" w:type="dxa"/>
          </w:tcPr>
          <w:p w14:paraId="3A9D7497" w14:textId="77777777" w:rsidR="00F91D5F" w:rsidRPr="00B743B8" w:rsidRDefault="00F91D5F" w:rsidP="00895175">
            <w:pPr>
              <w:rPr>
                <w:rFonts w:cs="Arial"/>
              </w:rPr>
            </w:pPr>
          </w:p>
        </w:tc>
        <w:tc>
          <w:tcPr>
            <w:tcW w:w="1746" w:type="dxa"/>
          </w:tcPr>
          <w:p w14:paraId="458E9494" w14:textId="77777777" w:rsidR="00F91D5F" w:rsidRPr="00B743B8" w:rsidRDefault="00F91D5F" w:rsidP="00895175">
            <w:pPr>
              <w:rPr>
                <w:rFonts w:cs="Arial"/>
              </w:rPr>
            </w:pPr>
          </w:p>
        </w:tc>
        <w:tc>
          <w:tcPr>
            <w:tcW w:w="1575" w:type="dxa"/>
          </w:tcPr>
          <w:p w14:paraId="09E6D5CC" w14:textId="77777777" w:rsidR="00F91D5F" w:rsidRPr="00B743B8" w:rsidRDefault="00F91D5F" w:rsidP="00895175">
            <w:pPr>
              <w:rPr>
                <w:rFonts w:cs="Arial"/>
              </w:rPr>
            </w:pPr>
          </w:p>
        </w:tc>
      </w:tr>
      <w:tr w:rsidR="00F91D5F" w:rsidRPr="00B743B8" w14:paraId="0B76282C" w14:textId="77777777" w:rsidTr="00B60A71">
        <w:tc>
          <w:tcPr>
            <w:tcW w:w="1190" w:type="dxa"/>
            <w:vMerge w:val="restart"/>
            <w:shd w:val="clear" w:color="auto" w:fill="auto"/>
          </w:tcPr>
          <w:p w14:paraId="056919B5" w14:textId="77777777" w:rsidR="00F91D5F" w:rsidRPr="00B743B8" w:rsidRDefault="00F91D5F" w:rsidP="00895175">
            <w:pPr>
              <w:rPr>
                <w:rFonts w:cs="Arial"/>
              </w:rPr>
            </w:pPr>
            <w:r w:rsidRPr="00B743B8">
              <w:rPr>
                <w:rFonts w:cs="Arial"/>
              </w:rPr>
              <w:t>materiell/</w:t>
            </w:r>
          </w:p>
          <w:p w14:paraId="2C0BE948" w14:textId="77777777" w:rsidR="00F91D5F" w:rsidRPr="00B743B8" w:rsidRDefault="00F91D5F" w:rsidP="00895175">
            <w:pPr>
              <w:rPr>
                <w:rFonts w:cs="Arial"/>
              </w:rPr>
            </w:pPr>
            <w:r w:rsidRPr="00B743B8">
              <w:rPr>
                <w:rFonts w:cs="Arial"/>
              </w:rPr>
              <w:t>sachlich</w:t>
            </w:r>
          </w:p>
        </w:tc>
        <w:tc>
          <w:tcPr>
            <w:tcW w:w="2760" w:type="dxa"/>
            <w:tcBorders>
              <w:right w:val="single" w:sz="12" w:space="0" w:color="auto"/>
            </w:tcBorders>
            <w:shd w:val="clear" w:color="auto" w:fill="auto"/>
          </w:tcPr>
          <w:p w14:paraId="60012F4B" w14:textId="77777777" w:rsidR="00F91D5F" w:rsidRPr="00B743B8" w:rsidRDefault="00F91D5F" w:rsidP="00895175">
            <w:pPr>
              <w:rPr>
                <w:rFonts w:cs="Arial"/>
              </w:rPr>
            </w:pPr>
            <w:r w:rsidRPr="00B743B8">
              <w:rPr>
                <w:rFonts w:cs="Arial"/>
              </w:rPr>
              <w:t>Lehrwerke</w:t>
            </w:r>
          </w:p>
        </w:tc>
        <w:tc>
          <w:tcPr>
            <w:tcW w:w="2816" w:type="dxa"/>
            <w:tcBorders>
              <w:left w:val="single" w:sz="12" w:space="0" w:color="auto"/>
            </w:tcBorders>
          </w:tcPr>
          <w:p w14:paraId="28803CAB" w14:textId="77777777" w:rsidR="00F91D5F" w:rsidRPr="00B743B8" w:rsidRDefault="00F91D5F" w:rsidP="00895175">
            <w:pPr>
              <w:rPr>
                <w:rFonts w:cs="Arial"/>
              </w:rPr>
            </w:pPr>
          </w:p>
        </w:tc>
        <w:tc>
          <w:tcPr>
            <w:tcW w:w="2430" w:type="dxa"/>
          </w:tcPr>
          <w:p w14:paraId="5AA43F97" w14:textId="77777777" w:rsidR="00F91D5F" w:rsidRPr="00B743B8" w:rsidRDefault="00F91D5F" w:rsidP="00895175">
            <w:pPr>
              <w:rPr>
                <w:rFonts w:cs="Arial"/>
              </w:rPr>
            </w:pPr>
          </w:p>
        </w:tc>
        <w:tc>
          <w:tcPr>
            <w:tcW w:w="1746" w:type="dxa"/>
          </w:tcPr>
          <w:p w14:paraId="6A286B08" w14:textId="77777777" w:rsidR="00F91D5F" w:rsidRPr="00B743B8" w:rsidRDefault="00F91D5F" w:rsidP="00895175">
            <w:pPr>
              <w:rPr>
                <w:rFonts w:cs="Arial"/>
              </w:rPr>
            </w:pPr>
          </w:p>
        </w:tc>
        <w:tc>
          <w:tcPr>
            <w:tcW w:w="1575" w:type="dxa"/>
          </w:tcPr>
          <w:p w14:paraId="2B9EF051" w14:textId="77777777" w:rsidR="00F91D5F" w:rsidRPr="00B743B8" w:rsidRDefault="00F91D5F" w:rsidP="00895175">
            <w:pPr>
              <w:rPr>
                <w:rFonts w:cs="Arial"/>
              </w:rPr>
            </w:pPr>
          </w:p>
        </w:tc>
      </w:tr>
      <w:tr w:rsidR="00F91D5F" w:rsidRPr="00B743B8" w14:paraId="5A2A9D4C" w14:textId="77777777" w:rsidTr="00B60A71">
        <w:tc>
          <w:tcPr>
            <w:tcW w:w="1190" w:type="dxa"/>
            <w:vMerge/>
            <w:shd w:val="clear" w:color="auto" w:fill="auto"/>
          </w:tcPr>
          <w:p w14:paraId="4EEFE42B" w14:textId="77777777" w:rsidR="00F91D5F" w:rsidRPr="00B743B8" w:rsidRDefault="00F91D5F" w:rsidP="00895175">
            <w:pPr>
              <w:rPr>
                <w:rFonts w:cs="Arial"/>
              </w:rPr>
            </w:pPr>
          </w:p>
        </w:tc>
        <w:tc>
          <w:tcPr>
            <w:tcW w:w="2760" w:type="dxa"/>
            <w:tcBorders>
              <w:right w:val="single" w:sz="12" w:space="0" w:color="auto"/>
            </w:tcBorders>
            <w:shd w:val="clear" w:color="auto" w:fill="auto"/>
          </w:tcPr>
          <w:p w14:paraId="64112AB3" w14:textId="77777777" w:rsidR="00F91D5F" w:rsidRPr="00B743B8" w:rsidRDefault="00F91D5F" w:rsidP="00895175">
            <w:pPr>
              <w:rPr>
                <w:rFonts w:cs="Arial"/>
              </w:rPr>
            </w:pPr>
            <w:r w:rsidRPr="00B743B8">
              <w:rPr>
                <w:rFonts w:cs="Arial"/>
              </w:rPr>
              <w:t>Fachzeitschriften</w:t>
            </w:r>
          </w:p>
        </w:tc>
        <w:tc>
          <w:tcPr>
            <w:tcW w:w="2816" w:type="dxa"/>
            <w:tcBorders>
              <w:left w:val="single" w:sz="12" w:space="0" w:color="auto"/>
            </w:tcBorders>
          </w:tcPr>
          <w:p w14:paraId="019FF025" w14:textId="77777777" w:rsidR="00F91D5F" w:rsidRPr="00B743B8" w:rsidRDefault="00F91D5F" w:rsidP="00895175">
            <w:pPr>
              <w:rPr>
                <w:rFonts w:cs="Arial"/>
              </w:rPr>
            </w:pPr>
          </w:p>
        </w:tc>
        <w:tc>
          <w:tcPr>
            <w:tcW w:w="2430" w:type="dxa"/>
          </w:tcPr>
          <w:p w14:paraId="6FCC6A1F" w14:textId="77777777" w:rsidR="00F91D5F" w:rsidRPr="00B743B8" w:rsidRDefault="00F91D5F" w:rsidP="00895175">
            <w:pPr>
              <w:rPr>
                <w:rFonts w:cs="Arial"/>
              </w:rPr>
            </w:pPr>
          </w:p>
        </w:tc>
        <w:tc>
          <w:tcPr>
            <w:tcW w:w="1746" w:type="dxa"/>
          </w:tcPr>
          <w:p w14:paraId="10100753" w14:textId="77777777" w:rsidR="00F91D5F" w:rsidRPr="00B743B8" w:rsidRDefault="00F91D5F" w:rsidP="00895175">
            <w:pPr>
              <w:rPr>
                <w:rFonts w:cs="Arial"/>
              </w:rPr>
            </w:pPr>
          </w:p>
        </w:tc>
        <w:tc>
          <w:tcPr>
            <w:tcW w:w="1575" w:type="dxa"/>
          </w:tcPr>
          <w:p w14:paraId="51F5B4EC" w14:textId="77777777" w:rsidR="00F91D5F" w:rsidRPr="00B743B8" w:rsidRDefault="00F91D5F" w:rsidP="00895175">
            <w:pPr>
              <w:rPr>
                <w:rFonts w:cs="Arial"/>
              </w:rPr>
            </w:pPr>
          </w:p>
        </w:tc>
      </w:tr>
      <w:tr w:rsidR="00241A5F" w:rsidRPr="00B743B8" w14:paraId="7BABE6A3" w14:textId="77777777" w:rsidTr="00B60A71">
        <w:tc>
          <w:tcPr>
            <w:tcW w:w="1190" w:type="dxa"/>
            <w:vMerge/>
            <w:tcBorders>
              <w:bottom w:val="single" w:sz="4" w:space="0" w:color="auto"/>
            </w:tcBorders>
            <w:shd w:val="clear" w:color="auto" w:fill="auto"/>
          </w:tcPr>
          <w:p w14:paraId="2FE1451A" w14:textId="77777777" w:rsidR="00241A5F" w:rsidRPr="00B743B8" w:rsidRDefault="00241A5F" w:rsidP="00895175">
            <w:pPr>
              <w:rPr>
                <w:rFonts w:cs="Arial"/>
              </w:rPr>
            </w:pPr>
          </w:p>
        </w:tc>
        <w:tc>
          <w:tcPr>
            <w:tcW w:w="2760" w:type="dxa"/>
            <w:tcBorders>
              <w:bottom w:val="single" w:sz="4" w:space="0" w:color="auto"/>
              <w:right w:val="single" w:sz="12" w:space="0" w:color="auto"/>
            </w:tcBorders>
            <w:shd w:val="clear" w:color="auto" w:fill="auto"/>
          </w:tcPr>
          <w:p w14:paraId="7024BDC6" w14:textId="77777777" w:rsidR="00241A5F" w:rsidRPr="00B743B8" w:rsidRDefault="00241A5F" w:rsidP="00895175">
            <w:pPr>
              <w:rPr>
                <w:rFonts w:cs="Arial"/>
              </w:rPr>
            </w:pPr>
            <w:r>
              <w:rPr>
                <w:rFonts w:cs="Arial"/>
              </w:rPr>
              <w:t>Ausstattung mit Demonstrationsexperimenten</w:t>
            </w:r>
          </w:p>
        </w:tc>
        <w:tc>
          <w:tcPr>
            <w:tcW w:w="2816" w:type="dxa"/>
            <w:tcBorders>
              <w:left w:val="single" w:sz="12" w:space="0" w:color="auto"/>
              <w:bottom w:val="single" w:sz="4" w:space="0" w:color="auto"/>
            </w:tcBorders>
          </w:tcPr>
          <w:p w14:paraId="4C915222" w14:textId="77777777" w:rsidR="00241A5F" w:rsidRPr="00B743B8" w:rsidRDefault="00241A5F" w:rsidP="00895175">
            <w:pPr>
              <w:rPr>
                <w:rFonts w:cs="Arial"/>
              </w:rPr>
            </w:pPr>
          </w:p>
        </w:tc>
        <w:tc>
          <w:tcPr>
            <w:tcW w:w="2430" w:type="dxa"/>
            <w:tcBorders>
              <w:bottom w:val="single" w:sz="4" w:space="0" w:color="auto"/>
            </w:tcBorders>
          </w:tcPr>
          <w:p w14:paraId="7E08D045" w14:textId="77777777" w:rsidR="00241A5F" w:rsidRPr="00B743B8" w:rsidRDefault="00241A5F" w:rsidP="00895175">
            <w:pPr>
              <w:rPr>
                <w:rFonts w:cs="Arial"/>
              </w:rPr>
            </w:pPr>
          </w:p>
        </w:tc>
        <w:tc>
          <w:tcPr>
            <w:tcW w:w="1746" w:type="dxa"/>
            <w:tcBorders>
              <w:bottom w:val="single" w:sz="4" w:space="0" w:color="auto"/>
            </w:tcBorders>
          </w:tcPr>
          <w:p w14:paraId="332AD2D0" w14:textId="77777777" w:rsidR="00241A5F" w:rsidRPr="00B743B8" w:rsidRDefault="00241A5F" w:rsidP="00895175">
            <w:pPr>
              <w:rPr>
                <w:rFonts w:cs="Arial"/>
              </w:rPr>
            </w:pPr>
          </w:p>
        </w:tc>
        <w:tc>
          <w:tcPr>
            <w:tcW w:w="1575" w:type="dxa"/>
            <w:tcBorders>
              <w:bottom w:val="single" w:sz="4" w:space="0" w:color="auto"/>
            </w:tcBorders>
          </w:tcPr>
          <w:p w14:paraId="0CE65733" w14:textId="77777777" w:rsidR="00241A5F" w:rsidRPr="00B743B8" w:rsidRDefault="00241A5F" w:rsidP="00895175">
            <w:pPr>
              <w:rPr>
                <w:rFonts w:cs="Arial"/>
              </w:rPr>
            </w:pPr>
          </w:p>
        </w:tc>
      </w:tr>
      <w:tr w:rsidR="00241A5F" w:rsidRPr="00B743B8" w14:paraId="2BC51391" w14:textId="77777777" w:rsidTr="00B60A71">
        <w:tc>
          <w:tcPr>
            <w:tcW w:w="1190" w:type="dxa"/>
            <w:tcBorders>
              <w:bottom w:val="single" w:sz="4" w:space="0" w:color="auto"/>
            </w:tcBorders>
            <w:shd w:val="clear" w:color="auto" w:fill="auto"/>
          </w:tcPr>
          <w:p w14:paraId="0CBBF461" w14:textId="77777777" w:rsidR="00241A5F" w:rsidRDefault="00241A5F" w:rsidP="00895175">
            <w:pPr>
              <w:rPr>
                <w:rFonts w:cs="Arial"/>
              </w:rPr>
            </w:pPr>
          </w:p>
          <w:p w14:paraId="219AD5C7" w14:textId="77777777" w:rsidR="00241A5F" w:rsidRPr="00B743B8" w:rsidRDefault="00241A5F" w:rsidP="00895175">
            <w:pPr>
              <w:rPr>
                <w:rFonts w:cs="Arial"/>
              </w:rPr>
            </w:pPr>
          </w:p>
        </w:tc>
        <w:tc>
          <w:tcPr>
            <w:tcW w:w="2760" w:type="dxa"/>
            <w:tcBorders>
              <w:bottom w:val="single" w:sz="4" w:space="0" w:color="auto"/>
              <w:right w:val="single" w:sz="12" w:space="0" w:color="auto"/>
            </w:tcBorders>
            <w:shd w:val="clear" w:color="auto" w:fill="auto"/>
          </w:tcPr>
          <w:p w14:paraId="4C07F109" w14:textId="77777777" w:rsidR="00241A5F" w:rsidRPr="00B743B8" w:rsidRDefault="00241A5F" w:rsidP="00895175">
            <w:pPr>
              <w:rPr>
                <w:rFonts w:cs="Arial"/>
              </w:rPr>
            </w:pPr>
            <w:r>
              <w:rPr>
                <w:rFonts w:cs="Arial"/>
              </w:rPr>
              <w:t>Ausstattung mit Schülerexperimenten</w:t>
            </w:r>
          </w:p>
        </w:tc>
        <w:tc>
          <w:tcPr>
            <w:tcW w:w="2816" w:type="dxa"/>
            <w:tcBorders>
              <w:left w:val="single" w:sz="12" w:space="0" w:color="auto"/>
              <w:bottom w:val="single" w:sz="4" w:space="0" w:color="auto"/>
            </w:tcBorders>
          </w:tcPr>
          <w:p w14:paraId="67B6B385" w14:textId="77777777" w:rsidR="00241A5F" w:rsidRPr="00B743B8" w:rsidRDefault="00241A5F" w:rsidP="00895175">
            <w:pPr>
              <w:rPr>
                <w:rFonts w:cs="Arial"/>
              </w:rPr>
            </w:pPr>
          </w:p>
        </w:tc>
        <w:tc>
          <w:tcPr>
            <w:tcW w:w="2430" w:type="dxa"/>
            <w:tcBorders>
              <w:bottom w:val="single" w:sz="4" w:space="0" w:color="auto"/>
            </w:tcBorders>
          </w:tcPr>
          <w:p w14:paraId="6711D992" w14:textId="77777777" w:rsidR="00241A5F" w:rsidRPr="00B743B8" w:rsidRDefault="00241A5F" w:rsidP="00895175">
            <w:pPr>
              <w:rPr>
                <w:rFonts w:cs="Arial"/>
              </w:rPr>
            </w:pPr>
          </w:p>
        </w:tc>
        <w:tc>
          <w:tcPr>
            <w:tcW w:w="1746" w:type="dxa"/>
            <w:tcBorders>
              <w:bottom w:val="single" w:sz="4" w:space="0" w:color="auto"/>
            </w:tcBorders>
          </w:tcPr>
          <w:p w14:paraId="32D4913A" w14:textId="77777777" w:rsidR="00241A5F" w:rsidRPr="00B743B8" w:rsidRDefault="00241A5F" w:rsidP="00895175">
            <w:pPr>
              <w:rPr>
                <w:rFonts w:cs="Arial"/>
              </w:rPr>
            </w:pPr>
          </w:p>
        </w:tc>
        <w:tc>
          <w:tcPr>
            <w:tcW w:w="1575" w:type="dxa"/>
            <w:tcBorders>
              <w:bottom w:val="single" w:sz="4" w:space="0" w:color="auto"/>
            </w:tcBorders>
          </w:tcPr>
          <w:p w14:paraId="1FD43A16" w14:textId="77777777" w:rsidR="00241A5F" w:rsidRPr="00B743B8" w:rsidRDefault="00241A5F" w:rsidP="00895175">
            <w:pPr>
              <w:rPr>
                <w:rFonts w:cs="Arial"/>
              </w:rPr>
            </w:pPr>
          </w:p>
        </w:tc>
      </w:tr>
      <w:tr w:rsidR="00F91D5F" w:rsidRPr="00B743B8" w14:paraId="6B358E18" w14:textId="77777777" w:rsidTr="00B60A71">
        <w:tc>
          <w:tcPr>
            <w:tcW w:w="1190" w:type="dxa"/>
            <w:vMerge w:val="restart"/>
            <w:tcBorders>
              <w:top w:val="single" w:sz="4" w:space="0" w:color="auto"/>
            </w:tcBorders>
            <w:shd w:val="clear" w:color="auto" w:fill="auto"/>
          </w:tcPr>
          <w:p w14:paraId="428C76A5" w14:textId="77777777" w:rsidR="00F91D5F" w:rsidRPr="00B743B8" w:rsidRDefault="00F91D5F" w:rsidP="00895175">
            <w:pPr>
              <w:rPr>
                <w:rFonts w:cs="Arial"/>
              </w:rPr>
            </w:pPr>
            <w:r w:rsidRPr="00B743B8">
              <w:rPr>
                <w:rFonts w:cs="Arial"/>
              </w:rPr>
              <w:t>zeitlich</w:t>
            </w:r>
          </w:p>
        </w:tc>
        <w:tc>
          <w:tcPr>
            <w:tcW w:w="2760" w:type="dxa"/>
            <w:tcBorders>
              <w:top w:val="single" w:sz="4" w:space="0" w:color="auto"/>
              <w:bottom w:val="single" w:sz="4" w:space="0" w:color="auto"/>
              <w:right w:val="single" w:sz="12" w:space="0" w:color="auto"/>
            </w:tcBorders>
            <w:shd w:val="clear" w:color="auto" w:fill="auto"/>
          </w:tcPr>
          <w:p w14:paraId="21B07109" w14:textId="77777777" w:rsidR="00F91D5F" w:rsidRPr="00B743B8" w:rsidRDefault="00F91D5F" w:rsidP="00895175">
            <w:pPr>
              <w:rPr>
                <w:rFonts w:cs="Arial"/>
              </w:rPr>
            </w:pPr>
            <w:r w:rsidRPr="00B743B8">
              <w:rPr>
                <w:rFonts w:cs="Arial"/>
              </w:rPr>
              <w:t>Abstände Fachteamarbeit</w:t>
            </w:r>
          </w:p>
        </w:tc>
        <w:tc>
          <w:tcPr>
            <w:tcW w:w="2816" w:type="dxa"/>
            <w:tcBorders>
              <w:top w:val="single" w:sz="4" w:space="0" w:color="auto"/>
              <w:left w:val="single" w:sz="12" w:space="0" w:color="auto"/>
              <w:bottom w:val="single" w:sz="4" w:space="0" w:color="auto"/>
            </w:tcBorders>
          </w:tcPr>
          <w:p w14:paraId="08ED18A0" w14:textId="77777777" w:rsidR="00F91D5F" w:rsidRPr="00B743B8" w:rsidRDefault="00F91D5F" w:rsidP="00895175">
            <w:pPr>
              <w:rPr>
                <w:rFonts w:cs="Arial"/>
              </w:rPr>
            </w:pPr>
          </w:p>
        </w:tc>
        <w:tc>
          <w:tcPr>
            <w:tcW w:w="2430" w:type="dxa"/>
            <w:tcBorders>
              <w:top w:val="single" w:sz="4" w:space="0" w:color="auto"/>
              <w:bottom w:val="single" w:sz="4" w:space="0" w:color="auto"/>
            </w:tcBorders>
          </w:tcPr>
          <w:p w14:paraId="0AD66801" w14:textId="77777777" w:rsidR="00F91D5F" w:rsidRPr="00B743B8" w:rsidRDefault="00F91D5F" w:rsidP="00895175">
            <w:pPr>
              <w:rPr>
                <w:rFonts w:cs="Arial"/>
              </w:rPr>
            </w:pPr>
          </w:p>
        </w:tc>
        <w:tc>
          <w:tcPr>
            <w:tcW w:w="1746" w:type="dxa"/>
            <w:tcBorders>
              <w:top w:val="single" w:sz="4" w:space="0" w:color="auto"/>
              <w:bottom w:val="single" w:sz="4" w:space="0" w:color="auto"/>
            </w:tcBorders>
          </w:tcPr>
          <w:p w14:paraId="5E60927A" w14:textId="77777777" w:rsidR="00F91D5F" w:rsidRPr="00B743B8" w:rsidRDefault="00F91D5F" w:rsidP="00895175">
            <w:pPr>
              <w:rPr>
                <w:rFonts w:cs="Arial"/>
              </w:rPr>
            </w:pPr>
          </w:p>
        </w:tc>
        <w:tc>
          <w:tcPr>
            <w:tcW w:w="1575" w:type="dxa"/>
            <w:tcBorders>
              <w:top w:val="single" w:sz="4" w:space="0" w:color="auto"/>
              <w:bottom w:val="single" w:sz="4" w:space="0" w:color="auto"/>
            </w:tcBorders>
          </w:tcPr>
          <w:p w14:paraId="39E0414A" w14:textId="77777777" w:rsidR="00F91D5F" w:rsidRPr="00B743B8" w:rsidRDefault="00F91D5F" w:rsidP="00895175">
            <w:pPr>
              <w:rPr>
                <w:rFonts w:cs="Arial"/>
              </w:rPr>
            </w:pPr>
          </w:p>
        </w:tc>
      </w:tr>
      <w:tr w:rsidR="00F91D5F" w:rsidRPr="00B743B8" w14:paraId="5AAAD42C" w14:textId="77777777" w:rsidTr="00B60A71">
        <w:tc>
          <w:tcPr>
            <w:tcW w:w="1190" w:type="dxa"/>
            <w:vMerge/>
            <w:shd w:val="clear" w:color="auto" w:fill="auto"/>
          </w:tcPr>
          <w:p w14:paraId="0099233D" w14:textId="77777777" w:rsidR="00F91D5F" w:rsidRPr="00B743B8" w:rsidRDefault="00F91D5F" w:rsidP="00895175">
            <w:pPr>
              <w:rPr>
                <w:rFonts w:cs="Arial"/>
              </w:rPr>
            </w:pPr>
          </w:p>
        </w:tc>
        <w:tc>
          <w:tcPr>
            <w:tcW w:w="2760" w:type="dxa"/>
            <w:tcBorders>
              <w:top w:val="single" w:sz="4" w:space="0" w:color="auto"/>
              <w:bottom w:val="single" w:sz="4" w:space="0" w:color="auto"/>
              <w:right w:val="single" w:sz="12" w:space="0" w:color="auto"/>
            </w:tcBorders>
            <w:shd w:val="clear" w:color="auto" w:fill="auto"/>
          </w:tcPr>
          <w:p w14:paraId="0DE979A9" w14:textId="77777777" w:rsidR="00F91D5F" w:rsidRPr="00B743B8" w:rsidRDefault="00F91D5F" w:rsidP="00895175">
            <w:pPr>
              <w:rPr>
                <w:rFonts w:cs="Arial"/>
              </w:rPr>
            </w:pPr>
            <w:r w:rsidRPr="00B743B8">
              <w:rPr>
                <w:rFonts w:cs="Arial"/>
              </w:rPr>
              <w:t>Dauer Fachteamarbeit</w:t>
            </w:r>
          </w:p>
        </w:tc>
        <w:tc>
          <w:tcPr>
            <w:tcW w:w="2816" w:type="dxa"/>
            <w:tcBorders>
              <w:top w:val="single" w:sz="4" w:space="0" w:color="auto"/>
              <w:left w:val="single" w:sz="12" w:space="0" w:color="auto"/>
              <w:bottom w:val="single" w:sz="4" w:space="0" w:color="auto"/>
            </w:tcBorders>
          </w:tcPr>
          <w:p w14:paraId="50ECF919" w14:textId="77777777" w:rsidR="00F91D5F" w:rsidRPr="00B743B8" w:rsidRDefault="00F91D5F" w:rsidP="00895175">
            <w:pPr>
              <w:rPr>
                <w:rFonts w:cs="Arial"/>
              </w:rPr>
            </w:pPr>
          </w:p>
        </w:tc>
        <w:tc>
          <w:tcPr>
            <w:tcW w:w="2430" w:type="dxa"/>
            <w:tcBorders>
              <w:top w:val="single" w:sz="4" w:space="0" w:color="auto"/>
              <w:bottom w:val="single" w:sz="4" w:space="0" w:color="auto"/>
            </w:tcBorders>
          </w:tcPr>
          <w:p w14:paraId="2E1D1BF9" w14:textId="77777777" w:rsidR="00F91D5F" w:rsidRPr="00B743B8" w:rsidRDefault="00F91D5F" w:rsidP="00895175">
            <w:pPr>
              <w:rPr>
                <w:rFonts w:cs="Arial"/>
              </w:rPr>
            </w:pPr>
          </w:p>
        </w:tc>
        <w:tc>
          <w:tcPr>
            <w:tcW w:w="1746" w:type="dxa"/>
            <w:tcBorders>
              <w:top w:val="single" w:sz="4" w:space="0" w:color="auto"/>
              <w:bottom w:val="single" w:sz="4" w:space="0" w:color="auto"/>
            </w:tcBorders>
          </w:tcPr>
          <w:p w14:paraId="2DC6E032" w14:textId="77777777" w:rsidR="00F91D5F" w:rsidRPr="00B743B8" w:rsidRDefault="00F91D5F" w:rsidP="00895175">
            <w:pPr>
              <w:rPr>
                <w:rFonts w:cs="Arial"/>
              </w:rPr>
            </w:pPr>
          </w:p>
        </w:tc>
        <w:tc>
          <w:tcPr>
            <w:tcW w:w="1575" w:type="dxa"/>
            <w:tcBorders>
              <w:top w:val="single" w:sz="4" w:space="0" w:color="auto"/>
              <w:bottom w:val="single" w:sz="4" w:space="0" w:color="auto"/>
            </w:tcBorders>
          </w:tcPr>
          <w:p w14:paraId="4193B59B" w14:textId="77777777" w:rsidR="00F91D5F" w:rsidRPr="00B743B8" w:rsidRDefault="00F91D5F" w:rsidP="00895175">
            <w:pPr>
              <w:rPr>
                <w:rFonts w:cs="Arial"/>
              </w:rPr>
            </w:pPr>
          </w:p>
        </w:tc>
      </w:tr>
      <w:tr w:rsidR="00F91D5F" w:rsidRPr="00B743B8" w14:paraId="5AEE9B85" w14:textId="77777777" w:rsidTr="00B60A71">
        <w:tc>
          <w:tcPr>
            <w:tcW w:w="1190" w:type="dxa"/>
            <w:vMerge/>
            <w:tcBorders>
              <w:bottom w:val="single" w:sz="12" w:space="0" w:color="auto"/>
            </w:tcBorders>
            <w:shd w:val="clear" w:color="auto" w:fill="auto"/>
          </w:tcPr>
          <w:p w14:paraId="669A8628" w14:textId="77777777" w:rsidR="00F91D5F" w:rsidRPr="00B743B8" w:rsidRDefault="00F91D5F" w:rsidP="00895175">
            <w:pPr>
              <w:rPr>
                <w:rFonts w:cs="Arial"/>
              </w:rPr>
            </w:pPr>
          </w:p>
        </w:tc>
        <w:tc>
          <w:tcPr>
            <w:tcW w:w="2760" w:type="dxa"/>
            <w:tcBorders>
              <w:top w:val="single" w:sz="4" w:space="0" w:color="auto"/>
              <w:bottom w:val="single" w:sz="12" w:space="0" w:color="auto"/>
              <w:right w:val="single" w:sz="12" w:space="0" w:color="auto"/>
            </w:tcBorders>
            <w:shd w:val="clear" w:color="auto" w:fill="auto"/>
          </w:tcPr>
          <w:p w14:paraId="51199521" w14:textId="77777777" w:rsidR="00F91D5F" w:rsidRPr="00B743B8" w:rsidRDefault="00F91D5F" w:rsidP="00895175">
            <w:pPr>
              <w:rPr>
                <w:rFonts w:cs="Arial"/>
              </w:rPr>
            </w:pPr>
          </w:p>
        </w:tc>
        <w:tc>
          <w:tcPr>
            <w:tcW w:w="2816" w:type="dxa"/>
            <w:tcBorders>
              <w:top w:val="single" w:sz="4" w:space="0" w:color="auto"/>
              <w:left w:val="single" w:sz="12" w:space="0" w:color="auto"/>
              <w:bottom w:val="single" w:sz="12" w:space="0" w:color="auto"/>
            </w:tcBorders>
          </w:tcPr>
          <w:p w14:paraId="5D7B02B4" w14:textId="77777777" w:rsidR="00F91D5F" w:rsidRPr="00B743B8" w:rsidRDefault="00F91D5F" w:rsidP="00895175">
            <w:pPr>
              <w:rPr>
                <w:rFonts w:cs="Arial"/>
              </w:rPr>
            </w:pPr>
          </w:p>
        </w:tc>
        <w:tc>
          <w:tcPr>
            <w:tcW w:w="2430" w:type="dxa"/>
            <w:tcBorders>
              <w:top w:val="single" w:sz="4" w:space="0" w:color="auto"/>
              <w:bottom w:val="single" w:sz="12" w:space="0" w:color="auto"/>
            </w:tcBorders>
          </w:tcPr>
          <w:p w14:paraId="5323ACEC" w14:textId="77777777" w:rsidR="00F91D5F" w:rsidRPr="00B743B8" w:rsidRDefault="00F91D5F" w:rsidP="00895175">
            <w:pPr>
              <w:rPr>
                <w:rFonts w:cs="Arial"/>
              </w:rPr>
            </w:pPr>
          </w:p>
        </w:tc>
        <w:tc>
          <w:tcPr>
            <w:tcW w:w="1746" w:type="dxa"/>
            <w:tcBorders>
              <w:top w:val="single" w:sz="4" w:space="0" w:color="auto"/>
              <w:bottom w:val="single" w:sz="12" w:space="0" w:color="auto"/>
            </w:tcBorders>
          </w:tcPr>
          <w:p w14:paraId="1AADCB67" w14:textId="77777777" w:rsidR="00F91D5F" w:rsidRPr="00B743B8" w:rsidRDefault="00F91D5F" w:rsidP="00895175">
            <w:pPr>
              <w:rPr>
                <w:rFonts w:cs="Arial"/>
              </w:rPr>
            </w:pPr>
          </w:p>
        </w:tc>
        <w:tc>
          <w:tcPr>
            <w:tcW w:w="1575" w:type="dxa"/>
            <w:tcBorders>
              <w:top w:val="single" w:sz="4" w:space="0" w:color="auto"/>
              <w:bottom w:val="single" w:sz="12" w:space="0" w:color="auto"/>
            </w:tcBorders>
          </w:tcPr>
          <w:p w14:paraId="1860F6F4" w14:textId="77777777" w:rsidR="00F91D5F" w:rsidRPr="00B743B8" w:rsidRDefault="00F91D5F" w:rsidP="00895175">
            <w:pPr>
              <w:rPr>
                <w:rFonts w:cs="Arial"/>
              </w:rPr>
            </w:pPr>
          </w:p>
        </w:tc>
      </w:tr>
      <w:tr w:rsidR="00F91D5F" w:rsidRPr="00B743B8" w14:paraId="43500F74" w14:textId="77777777" w:rsidTr="00B60A71">
        <w:tc>
          <w:tcPr>
            <w:tcW w:w="3950" w:type="dxa"/>
            <w:gridSpan w:val="2"/>
            <w:tcBorders>
              <w:top w:val="single" w:sz="12" w:space="0" w:color="auto"/>
              <w:bottom w:val="single" w:sz="4" w:space="0" w:color="auto"/>
              <w:right w:val="single" w:sz="12" w:space="0" w:color="auto"/>
            </w:tcBorders>
            <w:shd w:val="clear" w:color="auto" w:fill="E0E0E0"/>
          </w:tcPr>
          <w:p w14:paraId="0ED135F4" w14:textId="77777777" w:rsidR="00F91D5F" w:rsidRPr="00B743B8" w:rsidRDefault="00F91D5F" w:rsidP="00895175">
            <w:pPr>
              <w:rPr>
                <w:rFonts w:cs="Arial"/>
                <w:b/>
              </w:rPr>
            </w:pPr>
            <w:r w:rsidRPr="00B743B8">
              <w:rPr>
                <w:rFonts w:cs="Arial"/>
                <w:b/>
              </w:rPr>
              <w:t>Unterrichtsvorhaben</w:t>
            </w:r>
          </w:p>
        </w:tc>
        <w:tc>
          <w:tcPr>
            <w:tcW w:w="2816" w:type="dxa"/>
            <w:tcBorders>
              <w:top w:val="single" w:sz="12" w:space="0" w:color="auto"/>
              <w:left w:val="single" w:sz="12" w:space="0" w:color="auto"/>
              <w:bottom w:val="single" w:sz="4" w:space="0" w:color="auto"/>
            </w:tcBorders>
            <w:shd w:val="clear" w:color="auto" w:fill="E0E0E0"/>
          </w:tcPr>
          <w:p w14:paraId="0B0F960E" w14:textId="77777777" w:rsidR="00F91D5F" w:rsidRPr="00B743B8" w:rsidRDefault="00F91D5F" w:rsidP="00895175">
            <w:pPr>
              <w:rPr>
                <w:rFonts w:cs="Arial"/>
              </w:rPr>
            </w:pPr>
          </w:p>
        </w:tc>
        <w:tc>
          <w:tcPr>
            <w:tcW w:w="2430" w:type="dxa"/>
            <w:tcBorders>
              <w:top w:val="single" w:sz="12" w:space="0" w:color="auto"/>
              <w:bottom w:val="single" w:sz="4" w:space="0" w:color="auto"/>
            </w:tcBorders>
            <w:shd w:val="clear" w:color="auto" w:fill="E0E0E0"/>
          </w:tcPr>
          <w:p w14:paraId="6FFC4457" w14:textId="77777777" w:rsidR="00F91D5F" w:rsidRPr="00B743B8" w:rsidRDefault="00F91D5F" w:rsidP="00895175">
            <w:pPr>
              <w:rPr>
                <w:rFonts w:cs="Arial"/>
              </w:rPr>
            </w:pPr>
          </w:p>
        </w:tc>
        <w:tc>
          <w:tcPr>
            <w:tcW w:w="1746" w:type="dxa"/>
            <w:tcBorders>
              <w:top w:val="single" w:sz="12" w:space="0" w:color="auto"/>
              <w:bottom w:val="single" w:sz="4" w:space="0" w:color="auto"/>
            </w:tcBorders>
            <w:shd w:val="clear" w:color="auto" w:fill="E0E0E0"/>
          </w:tcPr>
          <w:p w14:paraId="3BD6B2B8" w14:textId="77777777" w:rsidR="00F91D5F" w:rsidRPr="00B743B8" w:rsidRDefault="00F91D5F" w:rsidP="00895175">
            <w:pPr>
              <w:rPr>
                <w:rFonts w:cs="Arial"/>
              </w:rPr>
            </w:pPr>
          </w:p>
        </w:tc>
        <w:tc>
          <w:tcPr>
            <w:tcW w:w="1575" w:type="dxa"/>
            <w:tcBorders>
              <w:top w:val="single" w:sz="12" w:space="0" w:color="auto"/>
              <w:bottom w:val="single" w:sz="4" w:space="0" w:color="auto"/>
            </w:tcBorders>
            <w:shd w:val="clear" w:color="auto" w:fill="E0E0E0"/>
          </w:tcPr>
          <w:p w14:paraId="36931316" w14:textId="77777777" w:rsidR="00F91D5F" w:rsidRPr="00B743B8" w:rsidRDefault="00F91D5F" w:rsidP="00895175">
            <w:pPr>
              <w:rPr>
                <w:rFonts w:cs="Arial"/>
              </w:rPr>
            </w:pPr>
          </w:p>
        </w:tc>
      </w:tr>
      <w:tr w:rsidR="00F91D5F" w:rsidRPr="00B743B8" w14:paraId="03909E75" w14:textId="77777777" w:rsidTr="00B60A71">
        <w:tc>
          <w:tcPr>
            <w:tcW w:w="3950" w:type="dxa"/>
            <w:gridSpan w:val="2"/>
            <w:tcBorders>
              <w:top w:val="single" w:sz="4" w:space="0" w:color="auto"/>
              <w:bottom w:val="single" w:sz="4" w:space="0" w:color="auto"/>
              <w:right w:val="single" w:sz="12" w:space="0" w:color="auto"/>
            </w:tcBorders>
            <w:shd w:val="clear" w:color="auto" w:fill="FFFFFF"/>
          </w:tcPr>
          <w:p w14:paraId="716DB486" w14:textId="77777777" w:rsidR="00F91D5F" w:rsidRPr="00B743B8" w:rsidRDefault="00F91D5F" w:rsidP="00895175">
            <w:pPr>
              <w:rPr>
                <w:rFonts w:cs="Arial"/>
              </w:rPr>
            </w:pPr>
          </w:p>
        </w:tc>
        <w:tc>
          <w:tcPr>
            <w:tcW w:w="2816" w:type="dxa"/>
            <w:tcBorders>
              <w:top w:val="single" w:sz="4" w:space="0" w:color="auto"/>
              <w:left w:val="single" w:sz="12" w:space="0" w:color="auto"/>
              <w:bottom w:val="single" w:sz="4" w:space="0" w:color="auto"/>
            </w:tcBorders>
            <w:shd w:val="clear" w:color="auto" w:fill="FFFFFF"/>
          </w:tcPr>
          <w:p w14:paraId="18B35B4A" w14:textId="77777777" w:rsidR="00F91D5F" w:rsidRPr="00B743B8" w:rsidRDefault="00F91D5F" w:rsidP="00895175">
            <w:pPr>
              <w:rPr>
                <w:rFonts w:cs="Arial"/>
              </w:rPr>
            </w:pPr>
          </w:p>
        </w:tc>
        <w:tc>
          <w:tcPr>
            <w:tcW w:w="2430" w:type="dxa"/>
            <w:tcBorders>
              <w:top w:val="single" w:sz="4" w:space="0" w:color="auto"/>
              <w:bottom w:val="single" w:sz="4" w:space="0" w:color="auto"/>
            </w:tcBorders>
            <w:shd w:val="clear" w:color="auto" w:fill="FFFFFF"/>
          </w:tcPr>
          <w:p w14:paraId="33C1DADC" w14:textId="77777777" w:rsidR="00F91D5F" w:rsidRPr="00B743B8" w:rsidRDefault="00F91D5F" w:rsidP="00895175">
            <w:pPr>
              <w:rPr>
                <w:rFonts w:cs="Arial"/>
              </w:rPr>
            </w:pPr>
          </w:p>
        </w:tc>
        <w:tc>
          <w:tcPr>
            <w:tcW w:w="1746" w:type="dxa"/>
            <w:tcBorders>
              <w:top w:val="single" w:sz="4" w:space="0" w:color="auto"/>
              <w:bottom w:val="single" w:sz="4" w:space="0" w:color="auto"/>
            </w:tcBorders>
            <w:shd w:val="clear" w:color="auto" w:fill="FFFFFF"/>
          </w:tcPr>
          <w:p w14:paraId="2EF5ED82" w14:textId="77777777" w:rsidR="00F91D5F" w:rsidRPr="00B743B8" w:rsidRDefault="00F91D5F" w:rsidP="00895175">
            <w:pPr>
              <w:rPr>
                <w:rFonts w:cs="Arial"/>
              </w:rPr>
            </w:pPr>
          </w:p>
        </w:tc>
        <w:tc>
          <w:tcPr>
            <w:tcW w:w="1575" w:type="dxa"/>
            <w:tcBorders>
              <w:top w:val="single" w:sz="4" w:space="0" w:color="auto"/>
              <w:bottom w:val="single" w:sz="4" w:space="0" w:color="auto"/>
            </w:tcBorders>
            <w:shd w:val="clear" w:color="auto" w:fill="FFFFFF"/>
          </w:tcPr>
          <w:p w14:paraId="2BA567EC" w14:textId="77777777" w:rsidR="00F91D5F" w:rsidRPr="00B743B8" w:rsidRDefault="00F91D5F" w:rsidP="00895175">
            <w:pPr>
              <w:rPr>
                <w:rFonts w:cs="Arial"/>
              </w:rPr>
            </w:pPr>
          </w:p>
        </w:tc>
      </w:tr>
      <w:tr w:rsidR="00F91D5F" w:rsidRPr="00B743B8" w14:paraId="31F4101B" w14:textId="77777777" w:rsidTr="00B60A71">
        <w:tc>
          <w:tcPr>
            <w:tcW w:w="3950" w:type="dxa"/>
            <w:gridSpan w:val="2"/>
            <w:tcBorders>
              <w:top w:val="single" w:sz="4" w:space="0" w:color="auto"/>
              <w:bottom w:val="single" w:sz="12" w:space="0" w:color="auto"/>
              <w:right w:val="single" w:sz="12" w:space="0" w:color="auto"/>
            </w:tcBorders>
            <w:shd w:val="clear" w:color="auto" w:fill="FFFFFF"/>
          </w:tcPr>
          <w:p w14:paraId="5E1B9A30" w14:textId="77777777" w:rsidR="00F91D5F" w:rsidRPr="00B743B8" w:rsidRDefault="00F91D5F" w:rsidP="00895175">
            <w:pPr>
              <w:rPr>
                <w:rFonts w:cs="Arial"/>
              </w:rPr>
            </w:pPr>
          </w:p>
        </w:tc>
        <w:tc>
          <w:tcPr>
            <w:tcW w:w="2816" w:type="dxa"/>
            <w:tcBorders>
              <w:top w:val="single" w:sz="4" w:space="0" w:color="auto"/>
              <w:left w:val="single" w:sz="12" w:space="0" w:color="auto"/>
              <w:bottom w:val="single" w:sz="12" w:space="0" w:color="auto"/>
            </w:tcBorders>
            <w:shd w:val="clear" w:color="auto" w:fill="FFFFFF"/>
          </w:tcPr>
          <w:p w14:paraId="63F6F94E" w14:textId="77777777" w:rsidR="00F91D5F" w:rsidRPr="00B743B8" w:rsidRDefault="00F91D5F" w:rsidP="00895175">
            <w:pPr>
              <w:rPr>
                <w:rFonts w:cs="Arial"/>
              </w:rPr>
            </w:pPr>
          </w:p>
        </w:tc>
        <w:tc>
          <w:tcPr>
            <w:tcW w:w="2430" w:type="dxa"/>
            <w:tcBorders>
              <w:top w:val="single" w:sz="4" w:space="0" w:color="auto"/>
              <w:bottom w:val="single" w:sz="12" w:space="0" w:color="auto"/>
            </w:tcBorders>
            <w:shd w:val="clear" w:color="auto" w:fill="FFFFFF"/>
          </w:tcPr>
          <w:p w14:paraId="14C70552" w14:textId="77777777" w:rsidR="00F91D5F" w:rsidRPr="00B743B8" w:rsidRDefault="00F91D5F" w:rsidP="00895175">
            <w:pPr>
              <w:rPr>
                <w:rFonts w:cs="Arial"/>
              </w:rPr>
            </w:pPr>
          </w:p>
        </w:tc>
        <w:tc>
          <w:tcPr>
            <w:tcW w:w="1746" w:type="dxa"/>
            <w:tcBorders>
              <w:top w:val="single" w:sz="4" w:space="0" w:color="auto"/>
              <w:bottom w:val="single" w:sz="12" w:space="0" w:color="auto"/>
            </w:tcBorders>
            <w:shd w:val="clear" w:color="auto" w:fill="FFFFFF"/>
          </w:tcPr>
          <w:p w14:paraId="3223E86A" w14:textId="77777777" w:rsidR="00F91D5F" w:rsidRPr="00B743B8" w:rsidRDefault="00F91D5F" w:rsidP="00895175">
            <w:pPr>
              <w:rPr>
                <w:rFonts w:cs="Arial"/>
              </w:rPr>
            </w:pPr>
          </w:p>
        </w:tc>
        <w:tc>
          <w:tcPr>
            <w:tcW w:w="1575" w:type="dxa"/>
            <w:tcBorders>
              <w:top w:val="single" w:sz="4" w:space="0" w:color="auto"/>
              <w:bottom w:val="single" w:sz="12" w:space="0" w:color="auto"/>
            </w:tcBorders>
            <w:shd w:val="clear" w:color="auto" w:fill="FFFFFF"/>
          </w:tcPr>
          <w:p w14:paraId="26980B3E" w14:textId="77777777" w:rsidR="00F91D5F" w:rsidRPr="00B743B8" w:rsidRDefault="00F91D5F" w:rsidP="00895175">
            <w:pPr>
              <w:rPr>
                <w:rFonts w:cs="Arial"/>
              </w:rPr>
            </w:pPr>
          </w:p>
        </w:tc>
      </w:tr>
      <w:tr w:rsidR="00F91D5F" w:rsidRPr="00B743B8" w14:paraId="54E224A2" w14:textId="77777777" w:rsidTr="00B60A71">
        <w:tc>
          <w:tcPr>
            <w:tcW w:w="3950" w:type="dxa"/>
            <w:gridSpan w:val="2"/>
            <w:tcBorders>
              <w:top w:val="single" w:sz="4" w:space="0" w:color="auto"/>
              <w:bottom w:val="single" w:sz="12" w:space="0" w:color="auto"/>
              <w:right w:val="single" w:sz="12" w:space="0" w:color="auto"/>
            </w:tcBorders>
            <w:shd w:val="clear" w:color="auto" w:fill="FFFFFF"/>
          </w:tcPr>
          <w:p w14:paraId="7B1AB9B1" w14:textId="77777777" w:rsidR="00F91D5F" w:rsidRPr="00B743B8" w:rsidRDefault="00F91D5F" w:rsidP="00895175">
            <w:pPr>
              <w:rPr>
                <w:rFonts w:cs="Arial"/>
              </w:rPr>
            </w:pPr>
          </w:p>
        </w:tc>
        <w:tc>
          <w:tcPr>
            <w:tcW w:w="2816" w:type="dxa"/>
            <w:tcBorders>
              <w:top w:val="single" w:sz="4" w:space="0" w:color="auto"/>
              <w:left w:val="single" w:sz="12" w:space="0" w:color="auto"/>
              <w:bottom w:val="single" w:sz="12" w:space="0" w:color="auto"/>
            </w:tcBorders>
            <w:shd w:val="clear" w:color="auto" w:fill="FFFFFF"/>
          </w:tcPr>
          <w:p w14:paraId="4B52ABFE" w14:textId="77777777" w:rsidR="00F91D5F" w:rsidRPr="00B743B8" w:rsidRDefault="00F91D5F" w:rsidP="00895175">
            <w:pPr>
              <w:rPr>
                <w:rFonts w:cs="Arial"/>
              </w:rPr>
            </w:pPr>
          </w:p>
        </w:tc>
        <w:tc>
          <w:tcPr>
            <w:tcW w:w="2430" w:type="dxa"/>
            <w:tcBorders>
              <w:top w:val="single" w:sz="4" w:space="0" w:color="auto"/>
              <w:bottom w:val="single" w:sz="12" w:space="0" w:color="auto"/>
            </w:tcBorders>
            <w:shd w:val="clear" w:color="auto" w:fill="FFFFFF"/>
          </w:tcPr>
          <w:p w14:paraId="3D9D104E" w14:textId="77777777" w:rsidR="00F91D5F" w:rsidRPr="00B743B8" w:rsidRDefault="00F91D5F" w:rsidP="00895175">
            <w:pPr>
              <w:rPr>
                <w:rFonts w:cs="Arial"/>
              </w:rPr>
            </w:pPr>
          </w:p>
        </w:tc>
        <w:tc>
          <w:tcPr>
            <w:tcW w:w="1746" w:type="dxa"/>
            <w:tcBorders>
              <w:top w:val="single" w:sz="4" w:space="0" w:color="auto"/>
              <w:bottom w:val="single" w:sz="12" w:space="0" w:color="auto"/>
            </w:tcBorders>
            <w:shd w:val="clear" w:color="auto" w:fill="FFFFFF"/>
          </w:tcPr>
          <w:p w14:paraId="4D8762CB" w14:textId="77777777" w:rsidR="00F91D5F" w:rsidRPr="00B743B8" w:rsidRDefault="00F91D5F" w:rsidP="00895175">
            <w:pPr>
              <w:rPr>
                <w:rFonts w:cs="Arial"/>
              </w:rPr>
            </w:pPr>
          </w:p>
        </w:tc>
        <w:tc>
          <w:tcPr>
            <w:tcW w:w="1575" w:type="dxa"/>
            <w:tcBorders>
              <w:top w:val="single" w:sz="4" w:space="0" w:color="auto"/>
              <w:bottom w:val="single" w:sz="12" w:space="0" w:color="auto"/>
            </w:tcBorders>
            <w:shd w:val="clear" w:color="auto" w:fill="FFFFFF"/>
          </w:tcPr>
          <w:p w14:paraId="5DE5D325" w14:textId="77777777" w:rsidR="00F91D5F" w:rsidRPr="00B743B8" w:rsidRDefault="00F91D5F" w:rsidP="00895175">
            <w:pPr>
              <w:rPr>
                <w:rFonts w:cs="Arial"/>
              </w:rPr>
            </w:pPr>
          </w:p>
        </w:tc>
      </w:tr>
      <w:tr w:rsidR="00F91D5F" w:rsidRPr="00B743B8" w14:paraId="6111A9E8" w14:textId="77777777" w:rsidTr="00B60A71">
        <w:tc>
          <w:tcPr>
            <w:tcW w:w="3950" w:type="dxa"/>
            <w:gridSpan w:val="2"/>
            <w:tcBorders>
              <w:top w:val="single" w:sz="4" w:space="0" w:color="auto"/>
              <w:bottom w:val="single" w:sz="12" w:space="0" w:color="auto"/>
              <w:right w:val="single" w:sz="12" w:space="0" w:color="auto"/>
            </w:tcBorders>
            <w:shd w:val="clear" w:color="auto" w:fill="FFFFFF"/>
          </w:tcPr>
          <w:p w14:paraId="02A42DCD" w14:textId="77777777" w:rsidR="00F91D5F" w:rsidRPr="00B743B8" w:rsidRDefault="00F91D5F" w:rsidP="00895175">
            <w:pPr>
              <w:rPr>
                <w:rFonts w:cs="Arial"/>
              </w:rPr>
            </w:pPr>
          </w:p>
        </w:tc>
        <w:tc>
          <w:tcPr>
            <w:tcW w:w="2816" w:type="dxa"/>
            <w:tcBorders>
              <w:top w:val="single" w:sz="4" w:space="0" w:color="auto"/>
              <w:left w:val="single" w:sz="12" w:space="0" w:color="auto"/>
              <w:bottom w:val="single" w:sz="12" w:space="0" w:color="auto"/>
            </w:tcBorders>
            <w:shd w:val="clear" w:color="auto" w:fill="FFFFFF"/>
          </w:tcPr>
          <w:p w14:paraId="6F7DC7DE" w14:textId="77777777" w:rsidR="00F91D5F" w:rsidRPr="00B743B8" w:rsidRDefault="00F91D5F" w:rsidP="00895175">
            <w:pPr>
              <w:rPr>
                <w:rFonts w:cs="Arial"/>
              </w:rPr>
            </w:pPr>
          </w:p>
        </w:tc>
        <w:tc>
          <w:tcPr>
            <w:tcW w:w="2430" w:type="dxa"/>
            <w:tcBorders>
              <w:top w:val="single" w:sz="4" w:space="0" w:color="auto"/>
              <w:bottom w:val="single" w:sz="12" w:space="0" w:color="auto"/>
            </w:tcBorders>
            <w:shd w:val="clear" w:color="auto" w:fill="FFFFFF"/>
          </w:tcPr>
          <w:p w14:paraId="47698AE8" w14:textId="77777777" w:rsidR="00F91D5F" w:rsidRPr="00B743B8" w:rsidRDefault="00F91D5F" w:rsidP="00895175">
            <w:pPr>
              <w:rPr>
                <w:rFonts w:cs="Arial"/>
              </w:rPr>
            </w:pPr>
          </w:p>
        </w:tc>
        <w:tc>
          <w:tcPr>
            <w:tcW w:w="1746" w:type="dxa"/>
            <w:tcBorders>
              <w:top w:val="single" w:sz="4" w:space="0" w:color="auto"/>
              <w:bottom w:val="single" w:sz="12" w:space="0" w:color="auto"/>
            </w:tcBorders>
            <w:shd w:val="clear" w:color="auto" w:fill="FFFFFF"/>
          </w:tcPr>
          <w:p w14:paraId="3702CF68" w14:textId="77777777" w:rsidR="00F91D5F" w:rsidRPr="00B743B8" w:rsidRDefault="00F91D5F" w:rsidP="00895175">
            <w:pPr>
              <w:rPr>
                <w:rFonts w:cs="Arial"/>
              </w:rPr>
            </w:pPr>
          </w:p>
        </w:tc>
        <w:tc>
          <w:tcPr>
            <w:tcW w:w="1575" w:type="dxa"/>
            <w:tcBorders>
              <w:top w:val="single" w:sz="4" w:space="0" w:color="auto"/>
              <w:bottom w:val="single" w:sz="12" w:space="0" w:color="auto"/>
            </w:tcBorders>
            <w:shd w:val="clear" w:color="auto" w:fill="FFFFFF"/>
          </w:tcPr>
          <w:p w14:paraId="01DB9C8E" w14:textId="77777777" w:rsidR="00F91D5F" w:rsidRPr="00B743B8" w:rsidRDefault="00F91D5F" w:rsidP="00895175">
            <w:pPr>
              <w:rPr>
                <w:rFonts w:cs="Arial"/>
              </w:rPr>
            </w:pPr>
          </w:p>
        </w:tc>
      </w:tr>
      <w:tr w:rsidR="00F91D5F" w:rsidRPr="00B743B8" w14:paraId="482E851B" w14:textId="77777777" w:rsidTr="00B60A71">
        <w:tc>
          <w:tcPr>
            <w:tcW w:w="3950" w:type="dxa"/>
            <w:gridSpan w:val="2"/>
            <w:tcBorders>
              <w:top w:val="single" w:sz="12" w:space="0" w:color="auto"/>
              <w:bottom w:val="single" w:sz="4" w:space="0" w:color="auto"/>
              <w:right w:val="single" w:sz="12" w:space="0" w:color="auto"/>
            </w:tcBorders>
            <w:shd w:val="clear" w:color="auto" w:fill="FFFFFF"/>
          </w:tcPr>
          <w:p w14:paraId="7DB01D92" w14:textId="77777777" w:rsidR="00F91D5F" w:rsidRPr="00B743B8" w:rsidRDefault="00F91D5F" w:rsidP="00895175">
            <w:pPr>
              <w:rPr>
                <w:rFonts w:cs="Arial"/>
                <w:b/>
              </w:rPr>
            </w:pPr>
          </w:p>
        </w:tc>
        <w:tc>
          <w:tcPr>
            <w:tcW w:w="2816" w:type="dxa"/>
            <w:tcBorders>
              <w:top w:val="single" w:sz="12" w:space="0" w:color="auto"/>
              <w:left w:val="single" w:sz="12" w:space="0" w:color="auto"/>
              <w:bottom w:val="single" w:sz="4" w:space="0" w:color="auto"/>
            </w:tcBorders>
            <w:shd w:val="clear" w:color="auto" w:fill="FFFFFF"/>
          </w:tcPr>
          <w:p w14:paraId="686B5748" w14:textId="77777777" w:rsidR="00F91D5F" w:rsidRPr="00B743B8" w:rsidRDefault="00F91D5F" w:rsidP="00895175">
            <w:pPr>
              <w:rPr>
                <w:rFonts w:cs="Arial"/>
              </w:rPr>
            </w:pPr>
          </w:p>
        </w:tc>
        <w:tc>
          <w:tcPr>
            <w:tcW w:w="2430" w:type="dxa"/>
            <w:tcBorders>
              <w:top w:val="single" w:sz="12" w:space="0" w:color="auto"/>
              <w:bottom w:val="single" w:sz="4" w:space="0" w:color="auto"/>
            </w:tcBorders>
            <w:shd w:val="clear" w:color="auto" w:fill="FFFFFF"/>
          </w:tcPr>
          <w:p w14:paraId="79005F10" w14:textId="77777777" w:rsidR="00F91D5F" w:rsidRPr="00B743B8" w:rsidRDefault="00F91D5F" w:rsidP="00895175">
            <w:pPr>
              <w:rPr>
                <w:rFonts w:cs="Arial"/>
              </w:rPr>
            </w:pPr>
          </w:p>
        </w:tc>
        <w:tc>
          <w:tcPr>
            <w:tcW w:w="1746" w:type="dxa"/>
            <w:tcBorders>
              <w:top w:val="single" w:sz="12" w:space="0" w:color="auto"/>
              <w:bottom w:val="single" w:sz="4" w:space="0" w:color="auto"/>
            </w:tcBorders>
            <w:shd w:val="clear" w:color="auto" w:fill="FFFFFF"/>
          </w:tcPr>
          <w:p w14:paraId="1E4BD6F6" w14:textId="77777777" w:rsidR="00F91D5F" w:rsidRPr="00B743B8" w:rsidRDefault="00F91D5F" w:rsidP="00895175">
            <w:pPr>
              <w:rPr>
                <w:rFonts w:cs="Arial"/>
              </w:rPr>
            </w:pPr>
          </w:p>
        </w:tc>
        <w:tc>
          <w:tcPr>
            <w:tcW w:w="1575" w:type="dxa"/>
            <w:tcBorders>
              <w:top w:val="single" w:sz="12" w:space="0" w:color="auto"/>
              <w:bottom w:val="single" w:sz="4" w:space="0" w:color="auto"/>
            </w:tcBorders>
            <w:shd w:val="clear" w:color="auto" w:fill="FFFFFF"/>
          </w:tcPr>
          <w:p w14:paraId="5E824F71" w14:textId="77777777" w:rsidR="00F91D5F" w:rsidRPr="00B743B8" w:rsidRDefault="00F91D5F" w:rsidP="00895175">
            <w:pPr>
              <w:rPr>
                <w:rFonts w:cs="Arial"/>
              </w:rPr>
            </w:pPr>
          </w:p>
        </w:tc>
      </w:tr>
      <w:tr w:rsidR="00F91D5F" w:rsidRPr="00B743B8" w14:paraId="01109C70" w14:textId="77777777" w:rsidTr="00B60A71">
        <w:tc>
          <w:tcPr>
            <w:tcW w:w="3950" w:type="dxa"/>
            <w:gridSpan w:val="2"/>
            <w:tcBorders>
              <w:top w:val="single" w:sz="4" w:space="0" w:color="auto"/>
              <w:bottom w:val="single" w:sz="4" w:space="0" w:color="auto"/>
              <w:right w:val="single" w:sz="12" w:space="0" w:color="auto"/>
            </w:tcBorders>
            <w:shd w:val="clear" w:color="auto" w:fill="E0E0E0"/>
          </w:tcPr>
          <w:p w14:paraId="3BB53B98" w14:textId="77777777" w:rsidR="00895175" w:rsidRDefault="00F91D5F" w:rsidP="00895175">
            <w:pPr>
              <w:rPr>
                <w:rFonts w:cs="Arial"/>
                <w:b/>
              </w:rPr>
            </w:pPr>
            <w:r w:rsidRPr="00B743B8">
              <w:rPr>
                <w:rFonts w:cs="Arial"/>
                <w:b/>
              </w:rPr>
              <w:t>Leistungsbewertung/</w:t>
            </w:r>
          </w:p>
          <w:p w14:paraId="32BC0771" w14:textId="77777777" w:rsidR="00F91D5F" w:rsidRPr="00B743B8" w:rsidRDefault="00F91D5F" w:rsidP="00895175">
            <w:pPr>
              <w:rPr>
                <w:rFonts w:cs="Arial"/>
              </w:rPr>
            </w:pPr>
            <w:r w:rsidRPr="00B743B8">
              <w:rPr>
                <w:rFonts w:cs="Arial"/>
                <w:b/>
              </w:rPr>
              <w:t>Einzelinstrumente</w:t>
            </w:r>
          </w:p>
        </w:tc>
        <w:tc>
          <w:tcPr>
            <w:tcW w:w="2816" w:type="dxa"/>
            <w:tcBorders>
              <w:top w:val="single" w:sz="4" w:space="0" w:color="auto"/>
              <w:left w:val="single" w:sz="12" w:space="0" w:color="auto"/>
              <w:bottom w:val="single" w:sz="4" w:space="0" w:color="auto"/>
            </w:tcBorders>
            <w:shd w:val="clear" w:color="auto" w:fill="E0E0E0"/>
          </w:tcPr>
          <w:p w14:paraId="72764FFE" w14:textId="77777777" w:rsidR="00F91D5F" w:rsidRPr="00B743B8" w:rsidRDefault="00F91D5F" w:rsidP="00895175">
            <w:pPr>
              <w:rPr>
                <w:rFonts w:cs="Arial"/>
              </w:rPr>
            </w:pPr>
          </w:p>
        </w:tc>
        <w:tc>
          <w:tcPr>
            <w:tcW w:w="2430" w:type="dxa"/>
            <w:tcBorders>
              <w:top w:val="single" w:sz="4" w:space="0" w:color="auto"/>
              <w:bottom w:val="single" w:sz="4" w:space="0" w:color="auto"/>
            </w:tcBorders>
            <w:shd w:val="clear" w:color="auto" w:fill="E0E0E0"/>
          </w:tcPr>
          <w:p w14:paraId="3FE7AA3A" w14:textId="77777777" w:rsidR="00F91D5F" w:rsidRPr="00B743B8" w:rsidRDefault="00F91D5F" w:rsidP="00895175">
            <w:pPr>
              <w:rPr>
                <w:rFonts w:cs="Arial"/>
              </w:rPr>
            </w:pPr>
          </w:p>
        </w:tc>
        <w:tc>
          <w:tcPr>
            <w:tcW w:w="1746" w:type="dxa"/>
            <w:tcBorders>
              <w:top w:val="single" w:sz="4" w:space="0" w:color="auto"/>
              <w:bottom w:val="single" w:sz="4" w:space="0" w:color="auto"/>
            </w:tcBorders>
            <w:shd w:val="clear" w:color="auto" w:fill="E0E0E0"/>
          </w:tcPr>
          <w:p w14:paraId="357A3CBA" w14:textId="77777777" w:rsidR="00F91D5F" w:rsidRPr="00B743B8" w:rsidRDefault="00F91D5F" w:rsidP="00895175">
            <w:pPr>
              <w:rPr>
                <w:rFonts w:cs="Arial"/>
              </w:rPr>
            </w:pPr>
          </w:p>
        </w:tc>
        <w:tc>
          <w:tcPr>
            <w:tcW w:w="1575" w:type="dxa"/>
            <w:tcBorders>
              <w:top w:val="single" w:sz="4" w:space="0" w:color="auto"/>
              <w:bottom w:val="single" w:sz="4" w:space="0" w:color="auto"/>
            </w:tcBorders>
            <w:shd w:val="clear" w:color="auto" w:fill="E0E0E0"/>
          </w:tcPr>
          <w:p w14:paraId="2D787441" w14:textId="77777777" w:rsidR="00F91D5F" w:rsidRPr="00B743B8" w:rsidRDefault="00F91D5F" w:rsidP="00895175">
            <w:pPr>
              <w:rPr>
                <w:rFonts w:cs="Arial"/>
              </w:rPr>
            </w:pPr>
          </w:p>
        </w:tc>
      </w:tr>
      <w:tr w:rsidR="00F91D5F" w:rsidRPr="00B743B8" w14:paraId="25AD660F" w14:textId="77777777" w:rsidTr="00B60A71">
        <w:tc>
          <w:tcPr>
            <w:tcW w:w="3950" w:type="dxa"/>
            <w:gridSpan w:val="2"/>
            <w:tcBorders>
              <w:top w:val="single" w:sz="4" w:space="0" w:color="auto"/>
              <w:bottom w:val="single" w:sz="12" w:space="0" w:color="auto"/>
              <w:right w:val="single" w:sz="12" w:space="0" w:color="auto"/>
            </w:tcBorders>
            <w:shd w:val="clear" w:color="auto" w:fill="FFFFFF"/>
          </w:tcPr>
          <w:p w14:paraId="754E185A" w14:textId="77777777" w:rsidR="00F91D5F" w:rsidRDefault="00241A5F" w:rsidP="00895175">
            <w:pPr>
              <w:rPr>
                <w:rFonts w:cs="Arial"/>
              </w:rPr>
            </w:pPr>
            <w:r>
              <w:rPr>
                <w:rFonts w:cs="Arial"/>
              </w:rPr>
              <w:t>Klausuren</w:t>
            </w:r>
          </w:p>
        </w:tc>
        <w:tc>
          <w:tcPr>
            <w:tcW w:w="2816" w:type="dxa"/>
            <w:tcBorders>
              <w:top w:val="single" w:sz="4" w:space="0" w:color="auto"/>
              <w:left w:val="single" w:sz="12" w:space="0" w:color="auto"/>
              <w:bottom w:val="single" w:sz="12" w:space="0" w:color="auto"/>
            </w:tcBorders>
            <w:shd w:val="clear" w:color="auto" w:fill="FFFFFF"/>
          </w:tcPr>
          <w:p w14:paraId="50092038" w14:textId="77777777" w:rsidR="00F91D5F" w:rsidRPr="00B743B8" w:rsidRDefault="00F91D5F" w:rsidP="00895175">
            <w:pPr>
              <w:rPr>
                <w:rFonts w:cs="Arial"/>
              </w:rPr>
            </w:pPr>
          </w:p>
        </w:tc>
        <w:tc>
          <w:tcPr>
            <w:tcW w:w="2430" w:type="dxa"/>
            <w:tcBorders>
              <w:top w:val="single" w:sz="4" w:space="0" w:color="auto"/>
              <w:bottom w:val="single" w:sz="12" w:space="0" w:color="auto"/>
            </w:tcBorders>
            <w:shd w:val="clear" w:color="auto" w:fill="FFFFFF"/>
          </w:tcPr>
          <w:p w14:paraId="0925DC8A" w14:textId="77777777" w:rsidR="00F91D5F" w:rsidRPr="00B743B8" w:rsidRDefault="00F91D5F" w:rsidP="00895175">
            <w:pPr>
              <w:rPr>
                <w:rFonts w:cs="Arial"/>
              </w:rPr>
            </w:pPr>
          </w:p>
        </w:tc>
        <w:tc>
          <w:tcPr>
            <w:tcW w:w="1746" w:type="dxa"/>
            <w:tcBorders>
              <w:top w:val="single" w:sz="4" w:space="0" w:color="auto"/>
              <w:bottom w:val="single" w:sz="12" w:space="0" w:color="auto"/>
            </w:tcBorders>
            <w:shd w:val="clear" w:color="auto" w:fill="FFFFFF"/>
          </w:tcPr>
          <w:p w14:paraId="0C8A4598" w14:textId="77777777" w:rsidR="00F91D5F" w:rsidRPr="00B743B8" w:rsidRDefault="00F91D5F" w:rsidP="00895175">
            <w:pPr>
              <w:rPr>
                <w:rFonts w:cs="Arial"/>
              </w:rPr>
            </w:pPr>
          </w:p>
        </w:tc>
        <w:tc>
          <w:tcPr>
            <w:tcW w:w="1575" w:type="dxa"/>
            <w:tcBorders>
              <w:top w:val="single" w:sz="4" w:space="0" w:color="auto"/>
              <w:bottom w:val="single" w:sz="12" w:space="0" w:color="auto"/>
            </w:tcBorders>
            <w:shd w:val="clear" w:color="auto" w:fill="FFFFFF"/>
          </w:tcPr>
          <w:p w14:paraId="2F9C992F" w14:textId="77777777" w:rsidR="00F91D5F" w:rsidRPr="00B743B8" w:rsidRDefault="00F91D5F" w:rsidP="00895175">
            <w:pPr>
              <w:rPr>
                <w:rFonts w:cs="Arial"/>
              </w:rPr>
            </w:pPr>
          </w:p>
        </w:tc>
      </w:tr>
      <w:tr w:rsidR="00F91D5F" w:rsidRPr="00B743B8" w14:paraId="32E9273E" w14:textId="77777777" w:rsidTr="00B60A71">
        <w:tc>
          <w:tcPr>
            <w:tcW w:w="3950" w:type="dxa"/>
            <w:gridSpan w:val="2"/>
            <w:tcBorders>
              <w:top w:val="single" w:sz="4" w:space="0" w:color="auto"/>
              <w:bottom w:val="single" w:sz="12" w:space="0" w:color="auto"/>
              <w:right w:val="single" w:sz="12" w:space="0" w:color="auto"/>
            </w:tcBorders>
            <w:shd w:val="clear" w:color="auto" w:fill="FFFFFF"/>
          </w:tcPr>
          <w:p w14:paraId="083119F4" w14:textId="77777777" w:rsidR="00F91D5F" w:rsidRPr="00B743B8" w:rsidRDefault="00241A5F" w:rsidP="00895175">
            <w:pPr>
              <w:rPr>
                <w:rFonts w:cs="Arial"/>
              </w:rPr>
            </w:pPr>
            <w:r>
              <w:rPr>
                <w:rFonts w:cs="Arial"/>
              </w:rPr>
              <w:t>Facharbeiten</w:t>
            </w:r>
          </w:p>
        </w:tc>
        <w:tc>
          <w:tcPr>
            <w:tcW w:w="2816" w:type="dxa"/>
            <w:tcBorders>
              <w:top w:val="single" w:sz="4" w:space="0" w:color="auto"/>
              <w:left w:val="single" w:sz="12" w:space="0" w:color="auto"/>
              <w:bottom w:val="single" w:sz="12" w:space="0" w:color="auto"/>
            </w:tcBorders>
            <w:shd w:val="clear" w:color="auto" w:fill="FFFFFF"/>
          </w:tcPr>
          <w:p w14:paraId="5EBD6A93" w14:textId="77777777" w:rsidR="00F91D5F" w:rsidRPr="00B743B8" w:rsidRDefault="00F91D5F" w:rsidP="00895175">
            <w:pPr>
              <w:rPr>
                <w:rFonts w:cs="Arial"/>
              </w:rPr>
            </w:pPr>
          </w:p>
        </w:tc>
        <w:tc>
          <w:tcPr>
            <w:tcW w:w="2430" w:type="dxa"/>
            <w:tcBorders>
              <w:top w:val="single" w:sz="4" w:space="0" w:color="auto"/>
              <w:bottom w:val="single" w:sz="12" w:space="0" w:color="auto"/>
            </w:tcBorders>
            <w:shd w:val="clear" w:color="auto" w:fill="FFFFFF"/>
          </w:tcPr>
          <w:p w14:paraId="23AE6770" w14:textId="77777777" w:rsidR="00F91D5F" w:rsidRPr="00B743B8" w:rsidRDefault="00F91D5F" w:rsidP="00895175">
            <w:pPr>
              <w:rPr>
                <w:rFonts w:cs="Arial"/>
              </w:rPr>
            </w:pPr>
          </w:p>
        </w:tc>
        <w:tc>
          <w:tcPr>
            <w:tcW w:w="1746" w:type="dxa"/>
            <w:tcBorders>
              <w:top w:val="single" w:sz="4" w:space="0" w:color="auto"/>
              <w:bottom w:val="single" w:sz="12" w:space="0" w:color="auto"/>
            </w:tcBorders>
            <w:shd w:val="clear" w:color="auto" w:fill="FFFFFF"/>
          </w:tcPr>
          <w:p w14:paraId="74C30BF3" w14:textId="77777777" w:rsidR="00F91D5F" w:rsidRPr="00B743B8" w:rsidRDefault="00F91D5F" w:rsidP="00895175">
            <w:pPr>
              <w:rPr>
                <w:rFonts w:cs="Arial"/>
              </w:rPr>
            </w:pPr>
          </w:p>
        </w:tc>
        <w:tc>
          <w:tcPr>
            <w:tcW w:w="1575" w:type="dxa"/>
            <w:tcBorders>
              <w:top w:val="single" w:sz="4" w:space="0" w:color="auto"/>
              <w:bottom w:val="single" w:sz="12" w:space="0" w:color="auto"/>
            </w:tcBorders>
            <w:shd w:val="clear" w:color="auto" w:fill="FFFFFF"/>
          </w:tcPr>
          <w:p w14:paraId="79AE686D" w14:textId="77777777" w:rsidR="00F91D5F" w:rsidRPr="00B743B8" w:rsidRDefault="00F91D5F" w:rsidP="00895175">
            <w:pPr>
              <w:rPr>
                <w:rFonts w:cs="Arial"/>
              </w:rPr>
            </w:pPr>
          </w:p>
        </w:tc>
      </w:tr>
      <w:tr w:rsidR="006643DF" w:rsidRPr="00B743B8" w14:paraId="2F31C186" w14:textId="77777777" w:rsidTr="0098583D">
        <w:tc>
          <w:tcPr>
            <w:tcW w:w="3950" w:type="dxa"/>
            <w:gridSpan w:val="2"/>
            <w:tcBorders>
              <w:top w:val="single" w:sz="4" w:space="0" w:color="auto"/>
              <w:bottom w:val="single" w:sz="4" w:space="0" w:color="auto"/>
              <w:right w:val="single" w:sz="12" w:space="0" w:color="auto"/>
            </w:tcBorders>
            <w:shd w:val="clear" w:color="auto" w:fill="E0E0E0"/>
          </w:tcPr>
          <w:p w14:paraId="359342ED" w14:textId="77777777" w:rsidR="006643DF" w:rsidRPr="00B743B8" w:rsidRDefault="006643DF" w:rsidP="0098583D">
            <w:pPr>
              <w:rPr>
                <w:rFonts w:cs="Arial"/>
              </w:rPr>
            </w:pPr>
            <w:r>
              <w:rPr>
                <w:rFonts w:cs="Arial"/>
                <w:b/>
              </w:rPr>
              <w:t>Kurswahlen</w:t>
            </w:r>
          </w:p>
        </w:tc>
        <w:tc>
          <w:tcPr>
            <w:tcW w:w="2816" w:type="dxa"/>
            <w:tcBorders>
              <w:top w:val="single" w:sz="4" w:space="0" w:color="auto"/>
              <w:left w:val="single" w:sz="12" w:space="0" w:color="auto"/>
              <w:bottom w:val="single" w:sz="4" w:space="0" w:color="auto"/>
            </w:tcBorders>
            <w:shd w:val="clear" w:color="auto" w:fill="E0E0E0"/>
          </w:tcPr>
          <w:p w14:paraId="6D7B49EC" w14:textId="77777777" w:rsidR="006643DF" w:rsidRPr="00B743B8" w:rsidRDefault="006643DF" w:rsidP="0098583D">
            <w:pPr>
              <w:rPr>
                <w:rFonts w:cs="Arial"/>
              </w:rPr>
            </w:pPr>
          </w:p>
        </w:tc>
        <w:tc>
          <w:tcPr>
            <w:tcW w:w="2430" w:type="dxa"/>
            <w:tcBorders>
              <w:top w:val="single" w:sz="4" w:space="0" w:color="auto"/>
              <w:bottom w:val="single" w:sz="4" w:space="0" w:color="auto"/>
            </w:tcBorders>
            <w:shd w:val="clear" w:color="auto" w:fill="E0E0E0"/>
          </w:tcPr>
          <w:p w14:paraId="2DCFDC0B" w14:textId="77777777" w:rsidR="006643DF" w:rsidRPr="00B743B8" w:rsidRDefault="006643DF" w:rsidP="0098583D">
            <w:pPr>
              <w:rPr>
                <w:rFonts w:cs="Arial"/>
              </w:rPr>
            </w:pPr>
          </w:p>
        </w:tc>
        <w:tc>
          <w:tcPr>
            <w:tcW w:w="1746" w:type="dxa"/>
            <w:tcBorders>
              <w:top w:val="single" w:sz="4" w:space="0" w:color="auto"/>
              <w:bottom w:val="single" w:sz="4" w:space="0" w:color="auto"/>
            </w:tcBorders>
            <w:shd w:val="clear" w:color="auto" w:fill="E0E0E0"/>
          </w:tcPr>
          <w:p w14:paraId="1A396ED6" w14:textId="77777777" w:rsidR="006643DF" w:rsidRPr="00B743B8" w:rsidRDefault="006643DF" w:rsidP="0098583D">
            <w:pPr>
              <w:rPr>
                <w:rFonts w:cs="Arial"/>
              </w:rPr>
            </w:pPr>
          </w:p>
        </w:tc>
        <w:tc>
          <w:tcPr>
            <w:tcW w:w="1575" w:type="dxa"/>
            <w:tcBorders>
              <w:top w:val="single" w:sz="4" w:space="0" w:color="auto"/>
              <w:bottom w:val="single" w:sz="4" w:space="0" w:color="auto"/>
            </w:tcBorders>
            <w:shd w:val="clear" w:color="auto" w:fill="E0E0E0"/>
          </w:tcPr>
          <w:p w14:paraId="285DBD3E" w14:textId="77777777" w:rsidR="006643DF" w:rsidRPr="00B743B8" w:rsidRDefault="006643DF" w:rsidP="0098583D">
            <w:pPr>
              <w:rPr>
                <w:rFonts w:cs="Arial"/>
              </w:rPr>
            </w:pPr>
          </w:p>
        </w:tc>
      </w:tr>
      <w:tr w:rsidR="006643DF" w:rsidRPr="00B743B8" w14:paraId="150E0DED" w14:textId="77777777" w:rsidTr="0098583D">
        <w:tc>
          <w:tcPr>
            <w:tcW w:w="3950" w:type="dxa"/>
            <w:gridSpan w:val="2"/>
            <w:tcBorders>
              <w:top w:val="single" w:sz="4" w:space="0" w:color="auto"/>
              <w:bottom w:val="single" w:sz="12" w:space="0" w:color="auto"/>
              <w:right w:val="single" w:sz="12" w:space="0" w:color="auto"/>
            </w:tcBorders>
            <w:shd w:val="clear" w:color="auto" w:fill="FFFFFF"/>
          </w:tcPr>
          <w:p w14:paraId="22DA0EE5" w14:textId="77777777" w:rsidR="006643DF" w:rsidRDefault="006643DF" w:rsidP="0098583D">
            <w:pPr>
              <w:rPr>
                <w:rFonts w:cs="Arial"/>
              </w:rPr>
            </w:pPr>
            <w:r>
              <w:rPr>
                <w:rFonts w:cs="Arial"/>
              </w:rPr>
              <w:t>Grundkurse</w:t>
            </w:r>
          </w:p>
        </w:tc>
        <w:tc>
          <w:tcPr>
            <w:tcW w:w="2816" w:type="dxa"/>
            <w:tcBorders>
              <w:top w:val="single" w:sz="4" w:space="0" w:color="auto"/>
              <w:left w:val="single" w:sz="12" w:space="0" w:color="auto"/>
              <w:bottom w:val="single" w:sz="12" w:space="0" w:color="auto"/>
            </w:tcBorders>
            <w:shd w:val="clear" w:color="auto" w:fill="FFFFFF"/>
          </w:tcPr>
          <w:p w14:paraId="227A192C" w14:textId="77777777" w:rsidR="006643DF" w:rsidRPr="00B743B8" w:rsidRDefault="006643DF" w:rsidP="0098583D">
            <w:pPr>
              <w:rPr>
                <w:rFonts w:cs="Arial"/>
              </w:rPr>
            </w:pPr>
          </w:p>
        </w:tc>
        <w:tc>
          <w:tcPr>
            <w:tcW w:w="2430" w:type="dxa"/>
            <w:tcBorders>
              <w:top w:val="single" w:sz="4" w:space="0" w:color="auto"/>
              <w:bottom w:val="single" w:sz="12" w:space="0" w:color="auto"/>
            </w:tcBorders>
            <w:shd w:val="clear" w:color="auto" w:fill="FFFFFF"/>
          </w:tcPr>
          <w:p w14:paraId="41246661" w14:textId="77777777" w:rsidR="006643DF" w:rsidRPr="00B743B8" w:rsidRDefault="006643DF" w:rsidP="0098583D">
            <w:pPr>
              <w:rPr>
                <w:rFonts w:cs="Arial"/>
              </w:rPr>
            </w:pPr>
          </w:p>
        </w:tc>
        <w:tc>
          <w:tcPr>
            <w:tcW w:w="1746" w:type="dxa"/>
            <w:tcBorders>
              <w:top w:val="single" w:sz="4" w:space="0" w:color="auto"/>
              <w:bottom w:val="single" w:sz="12" w:space="0" w:color="auto"/>
            </w:tcBorders>
            <w:shd w:val="clear" w:color="auto" w:fill="FFFFFF"/>
          </w:tcPr>
          <w:p w14:paraId="2C787653" w14:textId="77777777" w:rsidR="006643DF" w:rsidRPr="00B743B8" w:rsidRDefault="006643DF" w:rsidP="0098583D">
            <w:pPr>
              <w:rPr>
                <w:rFonts w:cs="Arial"/>
              </w:rPr>
            </w:pPr>
          </w:p>
        </w:tc>
        <w:tc>
          <w:tcPr>
            <w:tcW w:w="1575" w:type="dxa"/>
            <w:tcBorders>
              <w:top w:val="single" w:sz="4" w:space="0" w:color="auto"/>
              <w:bottom w:val="single" w:sz="12" w:space="0" w:color="auto"/>
            </w:tcBorders>
            <w:shd w:val="clear" w:color="auto" w:fill="FFFFFF"/>
          </w:tcPr>
          <w:p w14:paraId="246014E3" w14:textId="77777777" w:rsidR="006643DF" w:rsidRPr="00B743B8" w:rsidRDefault="006643DF" w:rsidP="0098583D">
            <w:pPr>
              <w:rPr>
                <w:rFonts w:cs="Arial"/>
              </w:rPr>
            </w:pPr>
          </w:p>
        </w:tc>
      </w:tr>
      <w:tr w:rsidR="006643DF" w:rsidRPr="00B743B8" w14:paraId="6A8D97D9" w14:textId="77777777" w:rsidTr="0098583D">
        <w:tc>
          <w:tcPr>
            <w:tcW w:w="3950" w:type="dxa"/>
            <w:gridSpan w:val="2"/>
            <w:tcBorders>
              <w:top w:val="single" w:sz="4" w:space="0" w:color="auto"/>
              <w:bottom w:val="single" w:sz="12" w:space="0" w:color="auto"/>
              <w:right w:val="single" w:sz="12" w:space="0" w:color="auto"/>
            </w:tcBorders>
            <w:shd w:val="clear" w:color="auto" w:fill="FFFFFF"/>
          </w:tcPr>
          <w:p w14:paraId="5738FF2F" w14:textId="77777777" w:rsidR="006643DF" w:rsidRPr="00B743B8" w:rsidRDefault="006643DF" w:rsidP="0098583D">
            <w:pPr>
              <w:rPr>
                <w:rFonts w:cs="Arial"/>
              </w:rPr>
            </w:pPr>
            <w:r>
              <w:rPr>
                <w:rFonts w:cs="Arial"/>
              </w:rPr>
              <w:t>Leistungskurse</w:t>
            </w:r>
          </w:p>
        </w:tc>
        <w:tc>
          <w:tcPr>
            <w:tcW w:w="2816" w:type="dxa"/>
            <w:tcBorders>
              <w:top w:val="single" w:sz="4" w:space="0" w:color="auto"/>
              <w:left w:val="single" w:sz="12" w:space="0" w:color="auto"/>
              <w:bottom w:val="single" w:sz="12" w:space="0" w:color="auto"/>
            </w:tcBorders>
            <w:shd w:val="clear" w:color="auto" w:fill="FFFFFF"/>
          </w:tcPr>
          <w:p w14:paraId="40A28FDB" w14:textId="77777777" w:rsidR="006643DF" w:rsidRPr="00B743B8" w:rsidRDefault="006643DF" w:rsidP="0098583D">
            <w:pPr>
              <w:rPr>
                <w:rFonts w:cs="Arial"/>
              </w:rPr>
            </w:pPr>
          </w:p>
        </w:tc>
        <w:tc>
          <w:tcPr>
            <w:tcW w:w="2430" w:type="dxa"/>
            <w:tcBorders>
              <w:top w:val="single" w:sz="4" w:space="0" w:color="auto"/>
              <w:bottom w:val="single" w:sz="12" w:space="0" w:color="auto"/>
            </w:tcBorders>
            <w:shd w:val="clear" w:color="auto" w:fill="FFFFFF"/>
          </w:tcPr>
          <w:p w14:paraId="37759FF9" w14:textId="77777777" w:rsidR="006643DF" w:rsidRPr="00B743B8" w:rsidRDefault="006643DF" w:rsidP="0098583D">
            <w:pPr>
              <w:rPr>
                <w:rFonts w:cs="Arial"/>
              </w:rPr>
            </w:pPr>
          </w:p>
        </w:tc>
        <w:tc>
          <w:tcPr>
            <w:tcW w:w="1746" w:type="dxa"/>
            <w:tcBorders>
              <w:top w:val="single" w:sz="4" w:space="0" w:color="auto"/>
              <w:bottom w:val="single" w:sz="12" w:space="0" w:color="auto"/>
            </w:tcBorders>
            <w:shd w:val="clear" w:color="auto" w:fill="FFFFFF"/>
          </w:tcPr>
          <w:p w14:paraId="3686DE03" w14:textId="77777777" w:rsidR="006643DF" w:rsidRPr="00B743B8" w:rsidRDefault="006643DF" w:rsidP="0098583D">
            <w:pPr>
              <w:rPr>
                <w:rFonts w:cs="Arial"/>
              </w:rPr>
            </w:pPr>
          </w:p>
        </w:tc>
        <w:tc>
          <w:tcPr>
            <w:tcW w:w="1575" w:type="dxa"/>
            <w:tcBorders>
              <w:top w:val="single" w:sz="4" w:space="0" w:color="auto"/>
              <w:bottom w:val="single" w:sz="12" w:space="0" w:color="auto"/>
            </w:tcBorders>
            <w:shd w:val="clear" w:color="auto" w:fill="FFFFFF"/>
          </w:tcPr>
          <w:p w14:paraId="6EFFE8A9" w14:textId="77777777" w:rsidR="006643DF" w:rsidRPr="00B743B8" w:rsidRDefault="006643DF" w:rsidP="0098583D">
            <w:pPr>
              <w:rPr>
                <w:rFonts w:cs="Arial"/>
              </w:rPr>
            </w:pPr>
          </w:p>
        </w:tc>
      </w:tr>
      <w:tr w:rsidR="00F91D5F" w:rsidRPr="00B743B8" w14:paraId="22E9455F" w14:textId="77777777" w:rsidTr="00B60A71">
        <w:tc>
          <w:tcPr>
            <w:tcW w:w="3950" w:type="dxa"/>
            <w:gridSpan w:val="2"/>
            <w:tcBorders>
              <w:top w:val="single" w:sz="4" w:space="0" w:color="auto"/>
              <w:bottom w:val="single" w:sz="12" w:space="0" w:color="auto"/>
              <w:right w:val="single" w:sz="12" w:space="0" w:color="auto"/>
            </w:tcBorders>
            <w:shd w:val="clear" w:color="auto" w:fill="FFFFFF"/>
          </w:tcPr>
          <w:p w14:paraId="550754CB" w14:textId="77777777" w:rsidR="00F91D5F" w:rsidRPr="00B743B8" w:rsidRDefault="006643DF" w:rsidP="00895175">
            <w:pPr>
              <w:rPr>
                <w:rFonts w:cs="Arial"/>
              </w:rPr>
            </w:pPr>
            <w:r>
              <w:rPr>
                <w:rFonts w:cs="Arial"/>
              </w:rPr>
              <w:t>Projektkurse</w:t>
            </w:r>
          </w:p>
        </w:tc>
        <w:tc>
          <w:tcPr>
            <w:tcW w:w="2816" w:type="dxa"/>
            <w:tcBorders>
              <w:top w:val="single" w:sz="4" w:space="0" w:color="auto"/>
              <w:left w:val="single" w:sz="12" w:space="0" w:color="auto"/>
              <w:bottom w:val="single" w:sz="12" w:space="0" w:color="auto"/>
            </w:tcBorders>
            <w:shd w:val="clear" w:color="auto" w:fill="FFFFFF"/>
          </w:tcPr>
          <w:p w14:paraId="154CDE58" w14:textId="77777777" w:rsidR="00F91D5F" w:rsidRPr="00B743B8" w:rsidRDefault="00F91D5F" w:rsidP="00895175">
            <w:pPr>
              <w:rPr>
                <w:rFonts w:cs="Arial"/>
              </w:rPr>
            </w:pPr>
          </w:p>
        </w:tc>
        <w:tc>
          <w:tcPr>
            <w:tcW w:w="2430" w:type="dxa"/>
            <w:tcBorders>
              <w:top w:val="single" w:sz="4" w:space="0" w:color="auto"/>
              <w:bottom w:val="single" w:sz="12" w:space="0" w:color="auto"/>
            </w:tcBorders>
            <w:shd w:val="clear" w:color="auto" w:fill="FFFFFF"/>
          </w:tcPr>
          <w:p w14:paraId="40FA8D57" w14:textId="77777777" w:rsidR="00F91D5F" w:rsidRPr="00B743B8" w:rsidRDefault="00F91D5F" w:rsidP="00895175">
            <w:pPr>
              <w:rPr>
                <w:rFonts w:cs="Arial"/>
              </w:rPr>
            </w:pPr>
          </w:p>
        </w:tc>
        <w:tc>
          <w:tcPr>
            <w:tcW w:w="1746" w:type="dxa"/>
            <w:tcBorders>
              <w:top w:val="single" w:sz="4" w:space="0" w:color="auto"/>
              <w:bottom w:val="single" w:sz="12" w:space="0" w:color="auto"/>
            </w:tcBorders>
            <w:shd w:val="clear" w:color="auto" w:fill="FFFFFF"/>
          </w:tcPr>
          <w:p w14:paraId="670D255C" w14:textId="77777777" w:rsidR="00F91D5F" w:rsidRPr="00B743B8" w:rsidRDefault="00F91D5F" w:rsidP="00895175">
            <w:pPr>
              <w:rPr>
                <w:rFonts w:cs="Arial"/>
              </w:rPr>
            </w:pPr>
          </w:p>
        </w:tc>
        <w:tc>
          <w:tcPr>
            <w:tcW w:w="1575" w:type="dxa"/>
            <w:tcBorders>
              <w:top w:val="single" w:sz="4" w:space="0" w:color="auto"/>
              <w:bottom w:val="single" w:sz="12" w:space="0" w:color="auto"/>
            </w:tcBorders>
            <w:shd w:val="clear" w:color="auto" w:fill="FFFFFF"/>
          </w:tcPr>
          <w:p w14:paraId="7E5F23B1" w14:textId="77777777" w:rsidR="00F91D5F" w:rsidRPr="00B743B8" w:rsidRDefault="00F91D5F" w:rsidP="00895175">
            <w:pPr>
              <w:rPr>
                <w:rFonts w:cs="Arial"/>
              </w:rPr>
            </w:pPr>
          </w:p>
        </w:tc>
      </w:tr>
      <w:tr w:rsidR="00F91D5F" w:rsidRPr="00B743B8" w14:paraId="521AAA0F" w14:textId="77777777" w:rsidTr="00B60A71">
        <w:tc>
          <w:tcPr>
            <w:tcW w:w="3950" w:type="dxa"/>
            <w:gridSpan w:val="2"/>
            <w:tcBorders>
              <w:top w:val="single" w:sz="12" w:space="0" w:color="auto"/>
              <w:bottom w:val="single" w:sz="12" w:space="0" w:color="auto"/>
              <w:right w:val="single" w:sz="12" w:space="0" w:color="auto"/>
            </w:tcBorders>
            <w:shd w:val="clear" w:color="auto" w:fill="D9D9D9"/>
          </w:tcPr>
          <w:p w14:paraId="6A1721F4" w14:textId="77777777" w:rsidR="00F91D5F" w:rsidRPr="00B743B8" w:rsidRDefault="00F91D5F" w:rsidP="00895175">
            <w:pPr>
              <w:rPr>
                <w:rFonts w:cs="Arial"/>
                <w:b/>
              </w:rPr>
            </w:pPr>
            <w:r w:rsidRPr="00B743B8">
              <w:rPr>
                <w:rFonts w:cs="Arial"/>
                <w:b/>
              </w:rPr>
              <w:t>Leistungsbewertung/Grundsätze</w:t>
            </w:r>
          </w:p>
        </w:tc>
        <w:tc>
          <w:tcPr>
            <w:tcW w:w="2816" w:type="dxa"/>
            <w:tcBorders>
              <w:top w:val="single" w:sz="12" w:space="0" w:color="auto"/>
              <w:left w:val="single" w:sz="12" w:space="0" w:color="auto"/>
              <w:bottom w:val="single" w:sz="12" w:space="0" w:color="auto"/>
            </w:tcBorders>
            <w:shd w:val="clear" w:color="auto" w:fill="D9D9D9"/>
          </w:tcPr>
          <w:p w14:paraId="147E82AE" w14:textId="77777777" w:rsidR="00F91D5F" w:rsidRPr="00B743B8" w:rsidRDefault="00F91D5F" w:rsidP="00895175">
            <w:pPr>
              <w:rPr>
                <w:rFonts w:cs="Arial"/>
              </w:rPr>
            </w:pPr>
          </w:p>
        </w:tc>
        <w:tc>
          <w:tcPr>
            <w:tcW w:w="2430" w:type="dxa"/>
            <w:tcBorders>
              <w:top w:val="single" w:sz="12" w:space="0" w:color="auto"/>
              <w:bottom w:val="single" w:sz="12" w:space="0" w:color="auto"/>
            </w:tcBorders>
            <w:shd w:val="clear" w:color="auto" w:fill="D9D9D9"/>
          </w:tcPr>
          <w:p w14:paraId="54681C69" w14:textId="77777777" w:rsidR="00F91D5F" w:rsidRPr="00B743B8" w:rsidRDefault="00F91D5F" w:rsidP="00895175">
            <w:pPr>
              <w:rPr>
                <w:rFonts w:cs="Arial"/>
              </w:rPr>
            </w:pPr>
          </w:p>
        </w:tc>
        <w:tc>
          <w:tcPr>
            <w:tcW w:w="1746" w:type="dxa"/>
            <w:tcBorders>
              <w:top w:val="single" w:sz="12" w:space="0" w:color="auto"/>
              <w:bottom w:val="single" w:sz="12" w:space="0" w:color="auto"/>
            </w:tcBorders>
            <w:shd w:val="clear" w:color="auto" w:fill="D9D9D9"/>
          </w:tcPr>
          <w:p w14:paraId="3916C1C2" w14:textId="77777777" w:rsidR="00F91D5F" w:rsidRPr="00B743B8" w:rsidRDefault="00F91D5F" w:rsidP="00895175">
            <w:pPr>
              <w:rPr>
                <w:rFonts w:cs="Arial"/>
              </w:rPr>
            </w:pPr>
          </w:p>
        </w:tc>
        <w:tc>
          <w:tcPr>
            <w:tcW w:w="1575" w:type="dxa"/>
            <w:tcBorders>
              <w:top w:val="single" w:sz="12" w:space="0" w:color="auto"/>
              <w:bottom w:val="single" w:sz="12" w:space="0" w:color="auto"/>
            </w:tcBorders>
            <w:shd w:val="clear" w:color="auto" w:fill="D9D9D9"/>
          </w:tcPr>
          <w:p w14:paraId="3914129C" w14:textId="77777777" w:rsidR="00F91D5F" w:rsidRPr="00B743B8" w:rsidRDefault="00F91D5F" w:rsidP="00895175">
            <w:pPr>
              <w:rPr>
                <w:rFonts w:cs="Arial"/>
              </w:rPr>
            </w:pPr>
          </w:p>
        </w:tc>
      </w:tr>
      <w:tr w:rsidR="00F91D5F" w:rsidRPr="00B743B8" w14:paraId="348CB284" w14:textId="77777777" w:rsidTr="00B60A71">
        <w:tc>
          <w:tcPr>
            <w:tcW w:w="3950" w:type="dxa"/>
            <w:gridSpan w:val="2"/>
            <w:tcBorders>
              <w:top w:val="single" w:sz="12" w:space="0" w:color="auto"/>
              <w:bottom w:val="single" w:sz="12" w:space="0" w:color="auto"/>
              <w:right w:val="single" w:sz="12" w:space="0" w:color="auto"/>
            </w:tcBorders>
            <w:shd w:val="clear" w:color="auto" w:fill="FFFFFF"/>
          </w:tcPr>
          <w:p w14:paraId="63FAF4E9" w14:textId="77777777" w:rsidR="00F91D5F" w:rsidRPr="00B743B8" w:rsidRDefault="00F91D5F" w:rsidP="00B60A71">
            <w:pPr>
              <w:rPr>
                <w:rFonts w:cs="Arial"/>
              </w:rPr>
            </w:pPr>
            <w:r w:rsidRPr="00B743B8">
              <w:rPr>
                <w:rFonts w:cs="Arial"/>
              </w:rPr>
              <w:t xml:space="preserve">sonstige </w:t>
            </w:r>
            <w:r w:rsidR="00B60A71">
              <w:rPr>
                <w:rFonts w:cs="Arial"/>
              </w:rPr>
              <w:t>Mitarbeit</w:t>
            </w:r>
          </w:p>
        </w:tc>
        <w:tc>
          <w:tcPr>
            <w:tcW w:w="2816" w:type="dxa"/>
            <w:tcBorders>
              <w:top w:val="single" w:sz="12" w:space="0" w:color="auto"/>
              <w:left w:val="single" w:sz="12" w:space="0" w:color="auto"/>
              <w:bottom w:val="single" w:sz="12" w:space="0" w:color="auto"/>
            </w:tcBorders>
            <w:shd w:val="clear" w:color="auto" w:fill="FFFFFF"/>
          </w:tcPr>
          <w:p w14:paraId="2D928B54" w14:textId="77777777" w:rsidR="00F91D5F" w:rsidRPr="00B743B8" w:rsidRDefault="00F91D5F" w:rsidP="00895175">
            <w:pPr>
              <w:rPr>
                <w:rFonts w:cs="Arial"/>
              </w:rPr>
            </w:pPr>
          </w:p>
        </w:tc>
        <w:tc>
          <w:tcPr>
            <w:tcW w:w="2430" w:type="dxa"/>
            <w:tcBorders>
              <w:top w:val="single" w:sz="12" w:space="0" w:color="auto"/>
              <w:bottom w:val="single" w:sz="12" w:space="0" w:color="auto"/>
            </w:tcBorders>
            <w:shd w:val="clear" w:color="auto" w:fill="FFFFFF"/>
          </w:tcPr>
          <w:p w14:paraId="69F7D294" w14:textId="77777777" w:rsidR="00F91D5F" w:rsidRPr="00B743B8" w:rsidRDefault="00F91D5F" w:rsidP="00895175">
            <w:pPr>
              <w:rPr>
                <w:rFonts w:cs="Arial"/>
              </w:rPr>
            </w:pPr>
          </w:p>
        </w:tc>
        <w:tc>
          <w:tcPr>
            <w:tcW w:w="1746" w:type="dxa"/>
            <w:tcBorders>
              <w:top w:val="single" w:sz="12" w:space="0" w:color="auto"/>
              <w:bottom w:val="single" w:sz="12" w:space="0" w:color="auto"/>
            </w:tcBorders>
            <w:shd w:val="clear" w:color="auto" w:fill="FFFFFF"/>
          </w:tcPr>
          <w:p w14:paraId="63567964" w14:textId="77777777" w:rsidR="00F91D5F" w:rsidRPr="00B743B8" w:rsidRDefault="00F91D5F" w:rsidP="00895175">
            <w:pPr>
              <w:rPr>
                <w:rFonts w:cs="Arial"/>
              </w:rPr>
            </w:pPr>
          </w:p>
        </w:tc>
        <w:tc>
          <w:tcPr>
            <w:tcW w:w="1575" w:type="dxa"/>
            <w:tcBorders>
              <w:top w:val="single" w:sz="12" w:space="0" w:color="auto"/>
              <w:bottom w:val="single" w:sz="12" w:space="0" w:color="auto"/>
            </w:tcBorders>
            <w:shd w:val="clear" w:color="auto" w:fill="FFFFFF"/>
          </w:tcPr>
          <w:p w14:paraId="077BD450" w14:textId="77777777" w:rsidR="00F91D5F" w:rsidRPr="00B743B8" w:rsidRDefault="00F91D5F" w:rsidP="00895175">
            <w:pPr>
              <w:rPr>
                <w:rFonts w:cs="Arial"/>
              </w:rPr>
            </w:pPr>
          </w:p>
        </w:tc>
      </w:tr>
      <w:tr w:rsidR="00F91D5F" w:rsidRPr="00B743B8" w14:paraId="68C2858D" w14:textId="77777777" w:rsidTr="00B60A71">
        <w:tc>
          <w:tcPr>
            <w:tcW w:w="3950" w:type="dxa"/>
            <w:gridSpan w:val="2"/>
            <w:tcBorders>
              <w:top w:val="single" w:sz="12" w:space="0" w:color="auto"/>
              <w:bottom w:val="single" w:sz="12" w:space="0" w:color="auto"/>
              <w:right w:val="single" w:sz="12" w:space="0" w:color="auto"/>
            </w:tcBorders>
            <w:shd w:val="clear" w:color="auto" w:fill="FFFFFF"/>
          </w:tcPr>
          <w:p w14:paraId="14A9474D" w14:textId="77777777" w:rsidR="00F91D5F" w:rsidRPr="00B743B8" w:rsidRDefault="00F91D5F" w:rsidP="00895175">
            <w:pPr>
              <w:rPr>
                <w:rFonts w:cs="Arial"/>
              </w:rPr>
            </w:pPr>
          </w:p>
        </w:tc>
        <w:tc>
          <w:tcPr>
            <w:tcW w:w="2816" w:type="dxa"/>
            <w:tcBorders>
              <w:top w:val="single" w:sz="12" w:space="0" w:color="auto"/>
              <w:left w:val="single" w:sz="12" w:space="0" w:color="auto"/>
              <w:bottom w:val="single" w:sz="12" w:space="0" w:color="auto"/>
            </w:tcBorders>
            <w:shd w:val="clear" w:color="auto" w:fill="FFFFFF"/>
          </w:tcPr>
          <w:p w14:paraId="3D21042E" w14:textId="77777777" w:rsidR="00F91D5F" w:rsidRPr="00B743B8" w:rsidRDefault="00F91D5F" w:rsidP="00895175">
            <w:pPr>
              <w:rPr>
                <w:rFonts w:cs="Arial"/>
              </w:rPr>
            </w:pPr>
          </w:p>
        </w:tc>
        <w:tc>
          <w:tcPr>
            <w:tcW w:w="2430" w:type="dxa"/>
            <w:tcBorders>
              <w:top w:val="single" w:sz="12" w:space="0" w:color="auto"/>
              <w:bottom w:val="single" w:sz="12" w:space="0" w:color="auto"/>
            </w:tcBorders>
            <w:shd w:val="clear" w:color="auto" w:fill="FFFFFF"/>
          </w:tcPr>
          <w:p w14:paraId="36AA1CD2" w14:textId="77777777" w:rsidR="00F91D5F" w:rsidRPr="00B743B8" w:rsidRDefault="00F91D5F" w:rsidP="00895175">
            <w:pPr>
              <w:rPr>
                <w:rFonts w:cs="Arial"/>
              </w:rPr>
            </w:pPr>
          </w:p>
        </w:tc>
        <w:tc>
          <w:tcPr>
            <w:tcW w:w="1746" w:type="dxa"/>
            <w:tcBorders>
              <w:top w:val="single" w:sz="12" w:space="0" w:color="auto"/>
              <w:bottom w:val="single" w:sz="12" w:space="0" w:color="auto"/>
            </w:tcBorders>
            <w:shd w:val="clear" w:color="auto" w:fill="FFFFFF"/>
          </w:tcPr>
          <w:p w14:paraId="37208266" w14:textId="77777777" w:rsidR="00F91D5F" w:rsidRPr="00B743B8" w:rsidRDefault="00F91D5F" w:rsidP="00895175">
            <w:pPr>
              <w:rPr>
                <w:rFonts w:cs="Arial"/>
              </w:rPr>
            </w:pPr>
          </w:p>
        </w:tc>
        <w:tc>
          <w:tcPr>
            <w:tcW w:w="1575" w:type="dxa"/>
            <w:tcBorders>
              <w:top w:val="single" w:sz="12" w:space="0" w:color="auto"/>
              <w:bottom w:val="single" w:sz="12" w:space="0" w:color="auto"/>
            </w:tcBorders>
            <w:shd w:val="clear" w:color="auto" w:fill="FFFFFF"/>
          </w:tcPr>
          <w:p w14:paraId="75376249" w14:textId="77777777" w:rsidR="00F91D5F" w:rsidRPr="00B743B8" w:rsidRDefault="00F91D5F" w:rsidP="00895175">
            <w:pPr>
              <w:rPr>
                <w:rFonts w:cs="Arial"/>
              </w:rPr>
            </w:pPr>
          </w:p>
        </w:tc>
      </w:tr>
      <w:tr w:rsidR="00F91D5F" w:rsidRPr="00B743B8" w14:paraId="59DA9F77" w14:textId="77777777" w:rsidTr="00B60A71">
        <w:tc>
          <w:tcPr>
            <w:tcW w:w="3950" w:type="dxa"/>
            <w:gridSpan w:val="2"/>
            <w:tcBorders>
              <w:top w:val="single" w:sz="12" w:space="0" w:color="auto"/>
              <w:bottom w:val="single" w:sz="4" w:space="0" w:color="auto"/>
              <w:right w:val="single" w:sz="12" w:space="0" w:color="auto"/>
            </w:tcBorders>
            <w:shd w:val="clear" w:color="auto" w:fill="D9D9D9"/>
          </w:tcPr>
          <w:p w14:paraId="098A55F5" w14:textId="77777777" w:rsidR="00F91D5F" w:rsidRPr="00B743B8" w:rsidRDefault="00F91D5F" w:rsidP="00895175">
            <w:pPr>
              <w:rPr>
                <w:rFonts w:cs="Arial"/>
                <w:b/>
              </w:rPr>
            </w:pPr>
            <w:r w:rsidRPr="00B743B8">
              <w:rPr>
                <w:rFonts w:cs="Arial"/>
                <w:b/>
              </w:rPr>
              <w:t>Arbeitsschwerpunkt(e) SE</w:t>
            </w:r>
          </w:p>
        </w:tc>
        <w:tc>
          <w:tcPr>
            <w:tcW w:w="2816" w:type="dxa"/>
            <w:tcBorders>
              <w:top w:val="single" w:sz="12" w:space="0" w:color="auto"/>
              <w:left w:val="single" w:sz="12" w:space="0" w:color="auto"/>
            </w:tcBorders>
            <w:shd w:val="clear" w:color="auto" w:fill="D9D9D9"/>
          </w:tcPr>
          <w:p w14:paraId="1B10426A" w14:textId="77777777" w:rsidR="00F91D5F" w:rsidRPr="00B743B8" w:rsidRDefault="00F91D5F" w:rsidP="00895175">
            <w:pPr>
              <w:rPr>
                <w:rFonts w:cs="Arial"/>
              </w:rPr>
            </w:pPr>
          </w:p>
        </w:tc>
        <w:tc>
          <w:tcPr>
            <w:tcW w:w="2430" w:type="dxa"/>
            <w:tcBorders>
              <w:top w:val="single" w:sz="12" w:space="0" w:color="auto"/>
            </w:tcBorders>
            <w:shd w:val="clear" w:color="auto" w:fill="D9D9D9"/>
          </w:tcPr>
          <w:p w14:paraId="59D0AF01" w14:textId="77777777" w:rsidR="00F91D5F" w:rsidRPr="00B743B8" w:rsidRDefault="00F91D5F" w:rsidP="00895175">
            <w:pPr>
              <w:rPr>
                <w:rFonts w:cs="Arial"/>
              </w:rPr>
            </w:pPr>
          </w:p>
        </w:tc>
        <w:tc>
          <w:tcPr>
            <w:tcW w:w="1746" w:type="dxa"/>
            <w:tcBorders>
              <w:top w:val="single" w:sz="12" w:space="0" w:color="auto"/>
            </w:tcBorders>
            <w:shd w:val="clear" w:color="auto" w:fill="D9D9D9"/>
          </w:tcPr>
          <w:p w14:paraId="35D692AE" w14:textId="77777777" w:rsidR="00F91D5F" w:rsidRPr="00B743B8" w:rsidRDefault="00F91D5F" w:rsidP="00895175">
            <w:pPr>
              <w:rPr>
                <w:rFonts w:cs="Arial"/>
              </w:rPr>
            </w:pPr>
          </w:p>
        </w:tc>
        <w:tc>
          <w:tcPr>
            <w:tcW w:w="1575" w:type="dxa"/>
            <w:tcBorders>
              <w:top w:val="single" w:sz="12" w:space="0" w:color="auto"/>
            </w:tcBorders>
            <w:shd w:val="clear" w:color="auto" w:fill="D9D9D9"/>
          </w:tcPr>
          <w:p w14:paraId="03C5E479" w14:textId="77777777" w:rsidR="00F91D5F" w:rsidRPr="00B743B8" w:rsidRDefault="00F91D5F" w:rsidP="00895175">
            <w:pPr>
              <w:rPr>
                <w:rFonts w:cs="Arial"/>
              </w:rPr>
            </w:pPr>
          </w:p>
        </w:tc>
      </w:tr>
      <w:tr w:rsidR="00F91D5F" w:rsidRPr="00B743B8" w14:paraId="24BAEF8B" w14:textId="77777777" w:rsidTr="00B60A71">
        <w:tc>
          <w:tcPr>
            <w:tcW w:w="3950" w:type="dxa"/>
            <w:gridSpan w:val="2"/>
            <w:tcBorders>
              <w:right w:val="single" w:sz="12" w:space="0" w:color="auto"/>
            </w:tcBorders>
            <w:shd w:val="clear" w:color="auto" w:fill="D9D9D9"/>
          </w:tcPr>
          <w:p w14:paraId="33248A33" w14:textId="77777777" w:rsidR="00F91D5F" w:rsidRPr="00B743B8" w:rsidRDefault="00F91D5F" w:rsidP="00895175">
            <w:pPr>
              <w:rPr>
                <w:rFonts w:cs="Arial"/>
                <w:b/>
              </w:rPr>
            </w:pPr>
            <w:r w:rsidRPr="00B743B8">
              <w:rPr>
                <w:rFonts w:cs="Arial"/>
                <w:b/>
              </w:rPr>
              <w:t>fachintern</w:t>
            </w:r>
          </w:p>
        </w:tc>
        <w:tc>
          <w:tcPr>
            <w:tcW w:w="2816" w:type="dxa"/>
            <w:tcBorders>
              <w:left w:val="single" w:sz="12" w:space="0" w:color="auto"/>
            </w:tcBorders>
          </w:tcPr>
          <w:p w14:paraId="1BD68492" w14:textId="77777777" w:rsidR="00F91D5F" w:rsidRPr="00B743B8" w:rsidRDefault="00F91D5F" w:rsidP="00895175">
            <w:pPr>
              <w:rPr>
                <w:rFonts w:cs="Arial"/>
              </w:rPr>
            </w:pPr>
          </w:p>
        </w:tc>
        <w:tc>
          <w:tcPr>
            <w:tcW w:w="2430" w:type="dxa"/>
          </w:tcPr>
          <w:p w14:paraId="0FA897CE" w14:textId="77777777" w:rsidR="00F91D5F" w:rsidRPr="00B743B8" w:rsidRDefault="00F91D5F" w:rsidP="00895175">
            <w:pPr>
              <w:rPr>
                <w:rFonts w:cs="Arial"/>
              </w:rPr>
            </w:pPr>
          </w:p>
        </w:tc>
        <w:tc>
          <w:tcPr>
            <w:tcW w:w="1746" w:type="dxa"/>
          </w:tcPr>
          <w:p w14:paraId="51D4673E" w14:textId="77777777" w:rsidR="00F91D5F" w:rsidRPr="00B743B8" w:rsidRDefault="00F91D5F" w:rsidP="00895175">
            <w:pPr>
              <w:rPr>
                <w:rFonts w:cs="Arial"/>
              </w:rPr>
            </w:pPr>
          </w:p>
        </w:tc>
        <w:tc>
          <w:tcPr>
            <w:tcW w:w="1575" w:type="dxa"/>
          </w:tcPr>
          <w:p w14:paraId="5C899235" w14:textId="77777777" w:rsidR="00F91D5F" w:rsidRPr="00B743B8" w:rsidRDefault="00F91D5F" w:rsidP="00895175">
            <w:pPr>
              <w:rPr>
                <w:rFonts w:cs="Arial"/>
              </w:rPr>
            </w:pPr>
          </w:p>
        </w:tc>
      </w:tr>
      <w:tr w:rsidR="00F91D5F" w:rsidRPr="00B743B8" w14:paraId="1C4A4E1D" w14:textId="77777777" w:rsidTr="00B60A71">
        <w:tc>
          <w:tcPr>
            <w:tcW w:w="3950" w:type="dxa"/>
            <w:gridSpan w:val="2"/>
            <w:tcBorders>
              <w:right w:val="single" w:sz="12" w:space="0" w:color="auto"/>
            </w:tcBorders>
            <w:shd w:val="clear" w:color="auto" w:fill="auto"/>
          </w:tcPr>
          <w:p w14:paraId="32847DBD" w14:textId="77777777" w:rsidR="00F91D5F" w:rsidRPr="00B743B8" w:rsidRDefault="00F91D5F" w:rsidP="00895175">
            <w:pPr>
              <w:rPr>
                <w:rFonts w:cs="Arial"/>
              </w:rPr>
            </w:pPr>
            <w:r w:rsidRPr="00B743B8">
              <w:rPr>
                <w:rFonts w:cs="Arial"/>
              </w:rPr>
              <w:lastRenderedPageBreak/>
              <w:t>- kurzfristig (Halbjahr)</w:t>
            </w:r>
          </w:p>
        </w:tc>
        <w:tc>
          <w:tcPr>
            <w:tcW w:w="2816" w:type="dxa"/>
            <w:tcBorders>
              <w:left w:val="single" w:sz="12" w:space="0" w:color="auto"/>
            </w:tcBorders>
          </w:tcPr>
          <w:p w14:paraId="1FD89820" w14:textId="77777777" w:rsidR="00F91D5F" w:rsidRPr="00B743B8" w:rsidRDefault="00F91D5F" w:rsidP="00895175">
            <w:pPr>
              <w:rPr>
                <w:rFonts w:cs="Arial"/>
              </w:rPr>
            </w:pPr>
          </w:p>
        </w:tc>
        <w:tc>
          <w:tcPr>
            <w:tcW w:w="2430" w:type="dxa"/>
          </w:tcPr>
          <w:p w14:paraId="5350BCA5" w14:textId="77777777" w:rsidR="00F91D5F" w:rsidRPr="00B743B8" w:rsidRDefault="00F91D5F" w:rsidP="00895175">
            <w:pPr>
              <w:rPr>
                <w:rFonts w:cs="Arial"/>
              </w:rPr>
            </w:pPr>
          </w:p>
        </w:tc>
        <w:tc>
          <w:tcPr>
            <w:tcW w:w="1746" w:type="dxa"/>
          </w:tcPr>
          <w:p w14:paraId="5B61E88C" w14:textId="77777777" w:rsidR="00F91D5F" w:rsidRPr="00B743B8" w:rsidRDefault="00F91D5F" w:rsidP="00895175">
            <w:pPr>
              <w:rPr>
                <w:rFonts w:cs="Arial"/>
              </w:rPr>
            </w:pPr>
          </w:p>
        </w:tc>
        <w:tc>
          <w:tcPr>
            <w:tcW w:w="1575" w:type="dxa"/>
          </w:tcPr>
          <w:p w14:paraId="56231E32" w14:textId="77777777" w:rsidR="00F91D5F" w:rsidRPr="00B743B8" w:rsidRDefault="00F91D5F" w:rsidP="00895175">
            <w:pPr>
              <w:rPr>
                <w:rFonts w:cs="Arial"/>
              </w:rPr>
            </w:pPr>
          </w:p>
        </w:tc>
      </w:tr>
      <w:tr w:rsidR="00F91D5F" w:rsidRPr="00B743B8" w14:paraId="2266478E" w14:textId="77777777" w:rsidTr="00B60A71">
        <w:tc>
          <w:tcPr>
            <w:tcW w:w="3950" w:type="dxa"/>
            <w:gridSpan w:val="2"/>
            <w:tcBorders>
              <w:right w:val="single" w:sz="12" w:space="0" w:color="auto"/>
            </w:tcBorders>
            <w:shd w:val="clear" w:color="auto" w:fill="auto"/>
          </w:tcPr>
          <w:p w14:paraId="69A3823A" w14:textId="77777777" w:rsidR="00F91D5F" w:rsidRPr="00B743B8" w:rsidRDefault="00F91D5F" w:rsidP="00895175">
            <w:pPr>
              <w:rPr>
                <w:rFonts w:cs="Arial"/>
              </w:rPr>
            </w:pPr>
            <w:r w:rsidRPr="00B743B8">
              <w:rPr>
                <w:rFonts w:cs="Arial"/>
              </w:rPr>
              <w:t>- mittelfristig (Schuljahr)</w:t>
            </w:r>
          </w:p>
        </w:tc>
        <w:tc>
          <w:tcPr>
            <w:tcW w:w="2816" w:type="dxa"/>
            <w:tcBorders>
              <w:left w:val="single" w:sz="12" w:space="0" w:color="auto"/>
            </w:tcBorders>
          </w:tcPr>
          <w:p w14:paraId="40C7E727" w14:textId="77777777" w:rsidR="00F91D5F" w:rsidRPr="00B743B8" w:rsidRDefault="00F91D5F" w:rsidP="00895175">
            <w:pPr>
              <w:rPr>
                <w:rFonts w:cs="Arial"/>
              </w:rPr>
            </w:pPr>
          </w:p>
        </w:tc>
        <w:tc>
          <w:tcPr>
            <w:tcW w:w="2430" w:type="dxa"/>
          </w:tcPr>
          <w:p w14:paraId="4FFB9537" w14:textId="77777777" w:rsidR="00F91D5F" w:rsidRPr="00B743B8" w:rsidRDefault="00F91D5F" w:rsidP="00895175">
            <w:pPr>
              <w:rPr>
                <w:rFonts w:cs="Arial"/>
              </w:rPr>
            </w:pPr>
          </w:p>
        </w:tc>
        <w:tc>
          <w:tcPr>
            <w:tcW w:w="1746" w:type="dxa"/>
          </w:tcPr>
          <w:p w14:paraId="019834DA" w14:textId="77777777" w:rsidR="00F91D5F" w:rsidRPr="00B743B8" w:rsidRDefault="00F91D5F" w:rsidP="00895175">
            <w:pPr>
              <w:rPr>
                <w:rFonts w:cs="Arial"/>
              </w:rPr>
            </w:pPr>
          </w:p>
        </w:tc>
        <w:tc>
          <w:tcPr>
            <w:tcW w:w="1575" w:type="dxa"/>
          </w:tcPr>
          <w:p w14:paraId="473048D1" w14:textId="77777777" w:rsidR="00F91D5F" w:rsidRPr="00B743B8" w:rsidRDefault="00F91D5F" w:rsidP="00895175">
            <w:pPr>
              <w:rPr>
                <w:rFonts w:cs="Arial"/>
              </w:rPr>
            </w:pPr>
          </w:p>
        </w:tc>
      </w:tr>
      <w:tr w:rsidR="00F91D5F" w:rsidRPr="00B743B8" w14:paraId="4B0E9231" w14:textId="77777777" w:rsidTr="00B60A71">
        <w:tc>
          <w:tcPr>
            <w:tcW w:w="3950" w:type="dxa"/>
            <w:gridSpan w:val="2"/>
            <w:tcBorders>
              <w:bottom w:val="single" w:sz="4" w:space="0" w:color="auto"/>
              <w:right w:val="single" w:sz="12" w:space="0" w:color="auto"/>
            </w:tcBorders>
            <w:shd w:val="clear" w:color="auto" w:fill="auto"/>
          </w:tcPr>
          <w:p w14:paraId="48D3D86B" w14:textId="77777777" w:rsidR="00F91D5F" w:rsidRPr="00B743B8" w:rsidRDefault="00F91D5F" w:rsidP="00895175">
            <w:pPr>
              <w:rPr>
                <w:rFonts w:cs="Arial"/>
              </w:rPr>
            </w:pPr>
            <w:r w:rsidRPr="00B743B8">
              <w:rPr>
                <w:rFonts w:cs="Arial"/>
              </w:rPr>
              <w:t xml:space="preserve">- langfristig </w:t>
            </w:r>
          </w:p>
        </w:tc>
        <w:tc>
          <w:tcPr>
            <w:tcW w:w="2816" w:type="dxa"/>
            <w:tcBorders>
              <w:left w:val="single" w:sz="12" w:space="0" w:color="auto"/>
            </w:tcBorders>
          </w:tcPr>
          <w:p w14:paraId="022265CE" w14:textId="77777777" w:rsidR="00F91D5F" w:rsidRPr="00B743B8" w:rsidRDefault="00F91D5F" w:rsidP="00895175">
            <w:pPr>
              <w:rPr>
                <w:rFonts w:cs="Arial"/>
              </w:rPr>
            </w:pPr>
          </w:p>
        </w:tc>
        <w:tc>
          <w:tcPr>
            <w:tcW w:w="2430" w:type="dxa"/>
          </w:tcPr>
          <w:p w14:paraId="7CA836A5" w14:textId="77777777" w:rsidR="00F91D5F" w:rsidRPr="00B743B8" w:rsidRDefault="00F91D5F" w:rsidP="00895175">
            <w:pPr>
              <w:rPr>
                <w:rFonts w:cs="Arial"/>
              </w:rPr>
            </w:pPr>
          </w:p>
        </w:tc>
        <w:tc>
          <w:tcPr>
            <w:tcW w:w="1746" w:type="dxa"/>
          </w:tcPr>
          <w:p w14:paraId="5C455B97" w14:textId="77777777" w:rsidR="00F91D5F" w:rsidRPr="00B743B8" w:rsidRDefault="00F91D5F" w:rsidP="00895175">
            <w:pPr>
              <w:rPr>
                <w:rFonts w:cs="Arial"/>
              </w:rPr>
            </w:pPr>
          </w:p>
        </w:tc>
        <w:tc>
          <w:tcPr>
            <w:tcW w:w="1575" w:type="dxa"/>
          </w:tcPr>
          <w:p w14:paraId="6BD7A62A" w14:textId="77777777" w:rsidR="00F91D5F" w:rsidRPr="00B743B8" w:rsidRDefault="00F91D5F" w:rsidP="00895175">
            <w:pPr>
              <w:rPr>
                <w:rFonts w:cs="Arial"/>
              </w:rPr>
            </w:pPr>
          </w:p>
        </w:tc>
      </w:tr>
      <w:tr w:rsidR="00F91D5F" w:rsidRPr="00B743B8" w14:paraId="0D2D9B9A" w14:textId="77777777" w:rsidTr="00B60A71">
        <w:tc>
          <w:tcPr>
            <w:tcW w:w="3950" w:type="dxa"/>
            <w:gridSpan w:val="2"/>
            <w:tcBorders>
              <w:right w:val="single" w:sz="12" w:space="0" w:color="auto"/>
            </w:tcBorders>
            <w:shd w:val="clear" w:color="auto" w:fill="D9D9D9"/>
          </w:tcPr>
          <w:p w14:paraId="090B423D" w14:textId="77777777" w:rsidR="00F91D5F" w:rsidRPr="00B743B8" w:rsidRDefault="00F91D5F" w:rsidP="00895175">
            <w:pPr>
              <w:rPr>
                <w:rFonts w:cs="Arial"/>
                <w:b/>
              </w:rPr>
            </w:pPr>
            <w:r w:rsidRPr="00B743B8">
              <w:rPr>
                <w:rFonts w:cs="Arial"/>
                <w:b/>
              </w:rPr>
              <w:t>fachübergreifend</w:t>
            </w:r>
          </w:p>
        </w:tc>
        <w:tc>
          <w:tcPr>
            <w:tcW w:w="2816" w:type="dxa"/>
            <w:tcBorders>
              <w:left w:val="single" w:sz="12" w:space="0" w:color="auto"/>
            </w:tcBorders>
          </w:tcPr>
          <w:p w14:paraId="0FF8C8DF" w14:textId="77777777" w:rsidR="00F91D5F" w:rsidRPr="00B743B8" w:rsidRDefault="00F91D5F" w:rsidP="00895175">
            <w:pPr>
              <w:rPr>
                <w:rFonts w:cs="Arial"/>
              </w:rPr>
            </w:pPr>
          </w:p>
        </w:tc>
        <w:tc>
          <w:tcPr>
            <w:tcW w:w="2430" w:type="dxa"/>
          </w:tcPr>
          <w:p w14:paraId="563EDB04" w14:textId="77777777" w:rsidR="00F91D5F" w:rsidRPr="00B743B8" w:rsidRDefault="00F91D5F" w:rsidP="00895175">
            <w:pPr>
              <w:rPr>
                <w:rFonts w:cs="Arial"/>
              </w:rPr>
            </w:pPr>
          </w:p>
        </w:tc>
        <w:tc>
          <w:tcPr>
            <w:tcW w:w="1746" w:type="dxa"/>
          </w:tcPr>
          <w:p w14:paraId="446517A6" w14:textId="77777777" w:rsidR="00F91D5F" w:rsidRPr="00B743B8" w:rsidRDefault="00F91D5F" w:rsidP="00895175">
            <w:pPr>
              <w:rPr>
                <w:rFonts w:cs="Arial"/>
              </w:rPr>
            </w:pPr>
          </w:p>
        </w:tc>
        <w:tc>
          <w:tcPr>
            <w:tcW w:w="1575" w:type="dxa"/>
          </w:tcPr>
          <w:p w14:paraId="7549040F" w14:textId="77777777" w:rsidR="00F91D5F" w:rsidRPr="00B743B8" w:rsidRDefault="00F91D5F" w:rsidP="00895175">
            <w:pPr>
              <w:rPr>
                <w:rFonts w:cs="Arial"/>
              </w:rPr>
            </w:pPr>
          </w:p>
        </w:tc>
      </w:tr>
      <w:tr w:rsidR="00F91D5F" w:rsidRPr="00B743B8" w14:paraId="2B1521A0" w14:textId="77777777" w:rsidTr="00B60A71">
        <w:tc>
          <w:tcPr>
            <w:tcW w:w="3950" w:type="dxa"/>
            <w:gridSpan w:val="2"/>
            <w:tcBorders>
              <w:right w:val="single" w:sz="12" w:space="0" w:color="auto"/>
            </w:tcBorders>
            <w:shd w:val="clear" w:color="auto" w:fill="auto"/>
          </w:tcPr>
          <w:p w14:paraId="29B72901" w14:textId="77777777" w:rsidR="00F91D5F" w:rsidRPr="00B743B8" w:rsidRDefault="00F91D5F" w:rsidP="00895175">
            <w:pPr>
              <w:rPr>
                <w:rFonts w:cs="Arial"/>
              </w:rPr>
            </w:pPr>
            <w:r w:rsidRPr="00B743B8">
              <w:rPr>
                <w:rFonts w:cs="Arial"/>
              </w:rPr>
              <w:t>- kurzfristig</w:t>
            </w:r>
          </w:p>
        </w:tc>
        <w:tc>
          <w:tcPr>
            <w:tcW w:w="2816" w:type="dxa"/>
            <w:tcBorders>
              <w:left w:val="single" w:sz="12" w:space="0" w:color="auto"/>
            </w:tcBorders>
          </w:tcPr>
          <w:p w14:paraId="72ACDED5" w14:textId="77777777" w:rsidR="00F91D5F" w:rsidRPr="00B743B8" w:rsidRDefault="00F91D5F" w:rsidP="00895175">
            <w:pPr>
              <w:rPr>
                <w:rFonts w:cs="Arial"/>
              </w:rPr>
            </w:pPr>
          </w:p>
        </w:tc>
        <w:tc>
          <w:tcPr>
            <w:tcW w:w="2430" w:type="dxa"/>
          </w:tcPr>
          <w:p w14:paraId="6CED788E" w14:textId="77777777" w:rsidR="00F91D5F" w:rsidRPr="00B743B8" w:rsidRDefault="00F91D5F" w:rsidP="00895175">
            <w:pPr>
              <w:rPr>
                <w:rFonts w:cs="Arial"/>
              </w:rPr>
            </w:pPr>
          </w:p>
        </w:tc>
        <w:tc>
          <w:tcPr>
            <w:tcW w:w="1746" w:type="dxa"/>
          </w:tcPr>
          <w:p w14:paraId="6D36BE11" w14:textId="77777777" w:rsidR="00F91D5F" w:rsidRPr="00B743B8" w:rsidRDefault="00F91D5F" w:rsidP="00895175">
            <w:pPr>
              <w:rPr>
                <w:rFonts w:cs="Arial"/>
              </w:rPr>
            </w:pPr>
          </w:p>
        </w:tc>
        <w:tc>
          <w:tcPr>
            <w:tcW w:w="1575" w:type="dxa"/>
          </w:tcPr>
          <w:p w14:paraId="68269453" w14:textId="77777777" w:rsidR="00F91D5F" w:rsidRPr="00B743B8" w:rsidRDefault="00F91D5F" w:rsidP="00895175">
            <w:pPr>
              <w:rPr>
                <w:rFonts w:cs="Arial"/>
              </w:rPr>
            </w:pPr>
          </w:p>
        </w:tc>
      </w:tr>
      <w:tr w:rsidR="00F91D5F" w:rsidRPr="00B743B8" w14:paraId="7D02222B" w14:textId="77777777" w:rsidTr="00B60A71">
        <w:tc>
          <w:tcPr>
            <w:tcW w:w="3950" w:type="dxa"/>
            <w:gridSpan w:val="2"/>
            <w:tcBorders>
              <w:right w:val="single" w:sz="12" w:space="0" w:color="auto"/>
            </w:tcBorders>
            <w:shd w:val="clear" w:color="auto" w:fill="auto"/>
          </w:tcPr>
          <w:p w14:paraId="64B7B90F" w14:textId="77777777" w:rsidR="00F91D5F" w:rsidRPr="00B743B8" w:rsidRDefault="00F91D5F" w:rsidP="00895175">
            <w:pPr>
              <w:rPr>
                <w:rFonts w:cs="Arial"/>
              </w:rPr>
            </w:pPr>
            <w:r w:rsidRPr="00B743B8">
              <w:rPr>
                <w:rFonts w:cs="Arial"/>
              </w:rPr>
              <w:t>- mittelfristig</w:t>
            </w:r>
          </w:p>
        </w:tc>
        <w:tc>
          <w:tcPr>
            <w:tcW w:w="2816" w:type="dxa"/>
            <w:tcBorders>
              <w:left w:val="single" w:sz="12" w:space="0" w:color="auto"/>
            </w:tcBorders>
          </w:tcPr>
          <w:p w14:paraId="77436EA7" w14:textId="77777777" w:rsidR="00F91D5F" w:rsidRPr="00B743B8" w:rsidRDefault="00F91D5F" w:rsidP="00895175">
            <w:pPr>
              <w:rPr>
                <w:rFonts w:cs="Arial"/>
              </w:rPr>
            </w:pPr>
          </w:p>
        </w:tc>
        <w:tc>
          <w:tcPr>
            <w:tcW w:w="2430" w:type="dxa"/>
          </w:tcPr>
          <w:p w14:paraId="70F906AF" w14:textId="77777777" w:rsidR="00F91D5F" w:rsidRPr="00B743B8" w:rsidRDefault="00F91D5F" w:rsidP="00895175">
            <w:pPr>
              <w:rPr>
                <w:rFonts w:cs="Arial"/>
              </w:rPr>
            </w:pPr>
          </w:p>
        </w:tc>
        <w:tc>
          <w:tcPr>
            <w:tcW w:w="1746" w:type="dxa"/>
          </w:tcPr>
          <w:p w14:paraId="1C8257E5" w14:textId="77777777" w:rsidR="00F91D5F" w:rsidRPr="00B743B8" w:rsidRDefault="00F91D5F" w:rsidP="00895175">
            <w:pPr>
              <w:rPr>
                <w:rFonts w:cs="Arial"/>
              </w:rPr>
            </w:pPr>
          </w:p>
        </w:tc>
        <w:tc>
          <w:tcPr>
            <w:tcW w:w="1575" w:type="dxa"/>
          </w:tcPr>
          <w:p w14:paraId="4F72AA75" w14:textId="77777777" w:rsidR="00F91D5F" w:rsidRPr="00B743B8" w:rsidRDefault="00F91D5F" w:rsidP="00895175">
            <w:pPr>
              <w:rPr>
                <w:rFonts w:cs="Arial"/>
              </w:rPr>
            </w:pPr>
          </w:p>
        </w:tc>
      </w:tr>
      <w:tr w:rsidR="00F91D5F" w:rsidRPr="00B743B8" w14:paraId="358F27BB" w14:textId="77777777" w:rsidTr="00B60A71">
        <w:tc>
          <w:tcPr>
            <w:tcW w:w="3950" w:type="dxa"/>
            <w:gridSpan w:val="2"/>
            <w:tcBorders>
              <w:right w:val="single" w:sz="12" w:space="0" w:color="auto"/>
            </w:tcBorders>
            <w:shd w:val="clear" w:color="auto" w:fill="auto"/>
          </w:tcPr>
          <w:p w14:paraId="55E5B964" w14:textId="77777777" w:rsidR="00F91D5F" w:rsidRPr="00B743B8" w:rsidRDefault="00F91D5F" w:rsidP="00895175">
            <w:pPr>
              <w:rPr>
                <w:rFonts w:cs="Arial"/>
              </w:rPr>
            </w:pPr>
            <w:r w:rsidRPr="00B743B8">
              <w:rPr>
                <w:rFonts w:cs="Arial"/>
              </w:rPr>
              <w:t>- langfristig</w:t>
            </w:r>
          </w:p>
        </w:tc>
        <w:tc>
          <w:tcPr>
            <w:tcW w:w="2816" w:type="dxa"/>
            <w:tcBorders>
              <w:left w:val="single" w:sz="12" w:space="0" w:color="auto"/>
            </w:tcBorders>
          </w:tcPr>
          <w:p w14:paraId="69060F36" w14:textId="77777777" w:rsidR="00F91D5F" w:rsidRPr="00B743B8" w:rsidRDefault="00F91D5F" w:rsidP="00895175">
            <w:pPr>
              <w:rPr>
                <w:rFonts w:cs="Arial"/>
              </w:rPr>
            </w:pPr>
          </w:p>
        </w:tc>
        <w:tc>
          <w:tcPr>
            <w:tcW w:w="2430" w:type="dxa"/>
          </w:tcPr>
          <w:p w14:paraId="28827B50" w14:textId="77777777" w:rsidR="00F91D5F" w:rsidRPr="00B743B8" w:rsidRDefault="00F91D5F" w:rsidP="00895175">
            <w:pPr>
              <w:rPr>
                <w:rFonts w:cs="Arial"/>
              </w:rPr>
            </w:pPr>
          </w:p>
        </w:tc>
        <w:tc>
          <w:tcPr>
            <w:tcW w:w="1746" w:type="dxa"/>
          </w:tcPr>
          <w:p w14:paraId="30C166BC" w14:textId="77777777" w:rsidR="00F91D5F" w:rsidRPr="00B743B8" w:rsidRDefault="00F91D5F" w:rsidP="00895175">
            <w:pPr>
              <w:rPr>
                <w:rFonts w:cs="Arial"/>
              </w:rPr>
            </w:pPr>
          </w:p>
        </w:tc>
        <w:tc>
          <w:tcPr>
            <w:tcW w:w="1575" w:type="dxa"/>
          </w:tcPr>
          <w:p w14:paraId="068EF665" w14:textId="77777777" w:rsidR="00F91D5F" w:rsidRPr="00B743B8" w:rsidRDefault="00F91D5F" w:rsidP="00895175">
            <w:pPr>
              <w:rPr>
                <w:rFonts w:cs="Arial"/>
              </w:rPr>
            </w:pPr>
          </w:p>
        </w:tc>
      </w:tr>
      <w:tr w:rsidR="00F91D5F" w:rsidRPr="00B743B8" w14:paraId="501476CE" w14:textId="77777777" w:rsidTr="00B60A71">
        <w:tc>
          <w:tcPr>
            <w:tcW w:w="3950" w:type="dxa"/>
            <w:gridSpan w:val="2"/>
            <w:tcBorders>
              <w:bottom w:val="single" w:sz="12" w:space="0" w:color="auto"/>
              <w:right w:val="single" w:sz="12" w:space="0" w:color="auto"/>
            </w:tcBorders>
            <w:shd w:val="clear" w:color="auto" w:fill="auto"/>
          </w:tcPr>
          <w:p w14:paraId="4FF3FCC3" w14:textId="77777777" w:rsidR="00F91D5F" w:rsidRPr="00B743B8" w:rsidRDefault="00F91D5F" w:rsidP="00895175">
            <w:pPr>
              <w:rPr>
                <w:rFonts w:cs="Arial"/>
              </w:rPr>
            </w:pPr>
            <w:r w:rsidRPr="00B743B8">
              <w:rPr>
                <w:rFonts w:cs="Arial"/>
              </w:rPr>
              <w:t>…</w:t>
            </w:r>
          </w:p>
        </w:tc>
        <w:tc>
          <w:tcPr>
            <w:tcW w:w="2816" w:type="dxa"/>
            <w:tcBorders>
              <w:left w:val="single" w:sz="12" w:space="0" w:color="auto"/>
              <w:bottom w:val="single" w:sz="12" w:space="0" w:color="auto"/>
            </w:tcBorders>
          </w:tcPr>
          <w:p w14:paraId="5E3497C9" w14:textId="77777777" w:rsidR="00F91D5F" w:rsidRPr="00B743B8" w:rsidRDefault="00F91D5F" w:rsidP="00895175">
            <w:pPr>
              <w:rPr>
                <w:rFonts w:cs="Arial"/>
              </w:rPr>
            </w:pPr>
          </w:p>
        </w:tc>
        <w:tc>
          <w:tcPr>
            <w:tcW w:w="2430" w:type="dxa"/>
            <w:tcBorders>
              <w:bottom w:val="single" w:sz="12" w:space="0" w:color="auto"/>
            </w:tcBorders>
          </w:tcPr>
          <w:p w14:paraId="22AFD6C8" w14:textId="77777777" w:rsidR="00F91D5F" w:rsidRPr="00B743B8" w:rsidRDefault="00F91D5F" w:rsidP="00895175">
            <w:pPr>
              <w:rPr>
                <w:rFonts w:cs="Arial"/>
              </w:rPr>
            </w:pPr>
          </w:p>
        </w:tc>
        <w:tc>
          <w:tcPr>
            <w:tcW w:w="1746" w:type="dxa"/>
            <w:tcBorders>
              <w:bottom w:val="single" w:sz="12" w:space="0" w:color="auto"/>
            </w:tcBorders>
          </w:tcPr>
          <w:p w14:paraId="4ECF8B8D" w14:textId="77777777" w:rsidR="00F91D5F" w:rsidRPr="00B743B8" w:rsidRDefault="00F91D5F" w:rsidP="00895175">
            <w:pPr>
              <w:rPr>
                <w:rFonts w:cs="Arial"/>
              </w:rPr>
            </w:pPr>
          </w:p>
        </w:tc>
        <w:tc>
          <w:tcPr>
            <w:tcW w:w="1575" w:type="dxa"/>
            <w:tcBorders>
              <w:bottom w:val="single" w:sz="12" w:space="0" w:color="auto"/>
            </w:tcBorders>
          </w:tcPr>
          <w:p w14:paraId="0B297259" w14:textId="77777777" w:rsidR="00F91D5F" w:rsidRPr="00B743B8" w:rsidRDefault="00F91D5F" w:rsidP="00895175">
            <w:pPr>
              <w:rPr>
                <w:rFonts w:cs="Arial"/>
              </w:rPr>
            </w:pPr>
          </w:p>
        </w:tc>
      </w:tr>
      <w:tr w:rsidR="00F91D5F" w:rsidRPr="00B743B8" w14:paraId="75B38DA3" w14:textId="77777777" w:rsidTr="00B60A71">
        <w:tc>
          <w:tcPr>
            <w:tcW w:w="3950" w:type="dxa"/>
            <w:gridSpan w:val="2"/>
            <w:tcBorders>
              <w:top w:val="single" w:sz="12" w:space="0" w:color="auto"/>
              <w:bottom w:val="single" w:sz="4" w:space="0" w:color="auto"/>
              <w:right w:val="single" w:sz="12" w:space="0" w:color="auto"/>
            </w:tcBorders>
            <w:shd w:val="clear" w:color="auto" w:fill="D9D9D9"/>
          </w:tcPr>
          <w:p w14:paraId="3C1E98B3" w14:textId="77777777" w:rsidR="00F91D5F" w:rsidRPr="00B743B8" w:rsidRDefault="00F91D5F" w:rsidP="00895175">
            <w:pPr>
              <w:rPr>
                <w:rFonts w:cs="Arial"/>
                <w:b/>
              </w:rPr>
            </w:pPr>
            <w:r w:rsidRPr="00B743B8">
              <w:rPr>
                <w:rFonts w:cs="Arial"/>
                <w:b/>
              </w:rPr>
              <w:t>Fortbildung</w:t>
            </w:r>
          </w:p>
        </w:tc>
        <w:tc>
          <w:tcPr>
            <w:tcW w:w="2816" w:type="dxa"/>
            <w:tcBorders>
              <w:top w:val="single" w:sz="12" w:space="0" w:color="auto"/>
              <w:left w:val="single" w:sz="12" w:space="0" w:color="auto"/>
            </w:tcBorders>
            <w:shd w:val="clear" w:color="auto" w:fill="D9D9D9"/>
          </w:tcPr>
          <w:p w14:paraId="7CD4D906" w14:textId="77777777" w:rsidR="00F91D5F" w:rsidRPr="00B743B8" w:rsidRDefault="00F91D5F" w:rsidP="00895175">
            <w:pPr>
              <w:rPr>
                <w:rFonts w:cs="Arial"/>
              </w:rPr>
            </w:pPr>
          </w:p>
        </w:tc>
        <w:tc>
          <w:tcPr>
            <w:tcW w:w="2430" w:type="dxa"/>
            <w:tcBorders>
              <w:top w:val="single" w:sz="12" w:space="0" w:color="auto"/>
            </w:tcBorders>
            <w:shd w:val="clear" w:color="auto" w:fill="D9D9D9"/>
          </w:tcPr>
          <w:p w14:paraId="0C96BEC2" w14:textId="77777777" w:rsidR="00F91D5F" w:rsidRPr="00B743B8" w:rsidRDefault="00F91D5F" w:rsidP="00895175">
            <w:pPr>
              <w:rPr>
                <w:rFonts w:cs="Arial"/>
              </w:rPr>
            </w:pPr>
          </w:p>
        </w:tc>
        <w:tc>
          <w:tcPr>
            <w:tcW w:w="1746" w:type="dxa"/>
            <w:tcBorders>
              <w:top w:val="single" w:sz="12" w:space="0" w:color="auto"/>
            </w:tcBorders>
            <w:shd w:val="clear" w:color="auto" w:fill="D9D9D9"/>
          </w:tcPr>
          <w:p w14:paraId="0E20CA75" w14:textId="77777777" w:rsidR="00F91D5F" w:rsidRPr="00B743B8" w:rsidRDefault="00F91D5F" w:rsidP="00895175">
            <w:pPr>
              <w:rPr>
                <w:rFonts w:cs="Arial"/>
              </w:rPr>
            </w:pPr>
          </w:p>
        </w:tc>
        <w:tc>
          <w:tcPr>
            <w:tcW w:w="1575" w:type="dxa"/>
            <w:tcBorders>
              <w:top w:val="single" w:sz="12" w:space="0" w:color="auto"/>
            </w:tcBorders>
            <w:shd w:val="clear" w:color="auto" w:fill="D9D9D9"/>
          </w:tcPr>
          <w:p w14:paraId="1B03A3E7" w14:textId="77777777" w:rsidR="00F91D5F" w:rsidRPr="00B743B8" w:rsidRDefault="00F91D5F" w:rsidP="00895175">
            <w:pPr>
              <w:rPr>
                <w:rFonts w:cs="Arial"/>
              </w:rPr>
            </w:pPr>
          </w:p>
        </w:tc>
      </w:tr>
      <w:tr w:rsidR="00F91D5F" w:rsidRPr="00B743B8" w14:paraId="0955D4DF" w14:textId="77777777" w:rsidTr="00B60A71">
        <w:tc>
          <w:tcPr>
            <w:tcW w:w="3950" w:type="dxa"/>
            <w:gridSpan w:val="2"/>
            <w:tcBorders>
              <w:right w:val="single" w:sz="12" w:space="0" w:color="auto"/>
            </w:tcBorders>
            <w:shd w:val="clear" w:color="auto" w:fill="D9D9D9"/>
          </w:tcPr>
          <w:p w14:paraId="044D9350" w14:textId="77777777" w:rsidR="00F91D5F" w:rsidRPr="00B743B8" w:rsidRDefault="00F91D5F" w:rsidP="00895175">
            <w:pPr>
              <w:rPr>
                <w:rFonts w:cs="Arial"/>
              </w:rPr>
            </w:pPr>
            <w:r w:rsidRPr="00B743B8">
              <w:rPr>
                <w:rFonts w:cs="Arial"/>
                <w:b/>
              </w:rPr>
              <w:t>Fachspezifischer Bedarf</w:t>
            </w:r>
          </w:p>
        </w:tc>
        <w:tc>
          <w:tcPr>
            <w:tcW w:w="2816" w:type="dxa"/>
            <w:tcBorders>
              <w:left w:val="single" w:sz="12" w:space="0" w:color="auto"/>
            </w:tcBorders>
          </w:tcPr>
          <w:p w14:paraId="2F192986" w14:textId="77777777" w:rsidR="00F91D5F" w:rsidRPr="00B743B8" w:rsidRDefault="00F91D5F" w:rsidP="00895175">
            <w:pPr>
              <w:rPr>
                <w:rFonts w:cs="Arial"/>
              </w:rPr>
            </w:pPr>
          </w:p>
        </w:tc>
        <w:tc>
          <w:tcPr>
            <w:tcW w:w="2430" w:type="dxa"/>
          </w:tcPr>
          <w:p w14:paraId="735ABBC3" w14:textId="77777777" w:rsidR="00F91D5F" w:rsidRPr="00B743B8" w:rsidRDefault="00F91D5F" w:rsidP="00895175">
            <w:pPr>
              <w:rPr>
                <w:rFonts w:cs="Arial"/>
              </w:rPr>
            </w:pPr>
          </w:p>
        </w:tc>
        <w:tc>
          <w:tcPr>
            <w:tcW w:w="1746" w:type="dxa"/>
          </w:tcPr>
          <w:p w14:paraId="7AE22FFB" w14:textId="77777777" w:rsidR="00F91D5F" w:rsidRPr="00B743B8" w:rsidRDefault="00F91D5F" w:rsidP="00895175">
            <w:pPr>
              <w:rPr>
                <w:rFonts w:cs="Arial"/>
              </w:rPr>
            </w:pPr>
          </w:p>
        </w:tc>
        <w:tc>
          <w:tcPr>
            <w:tcW w:w="1575" w:type="dxa"/>
          </w:tcPr>
          <w:p w14:paraId="5257B209" w14:textId="77777777" w:rsidR="00F91D5F" w:rsidRPr="00B743B8" w:rsidRDefault="00F91D5F" w:rsidP="00895175">
            <w:pPr>
              <w:rPr>
                <w:rFonts w:cs="Arial"/>
              </w:rPr>
            </w:pPr>
          </w:p>
        </w:tc>
      </w:tr>
      <w:tr w:rsidR="00F91D5F" w:rsidRPr="00B743B8" w14:paraId="257DCEFE" w14:textId="77777777" w:rsidTr="00B60A71">
        <w:tc>
          <w:tcPr>
            <w:tcW w:w="3950" w:type="dxa"/>
            <w:gridSpan w:val="2"/>
            <w:tcBorders>
              <w:right w:val="single" w:sz="12" w:space="0" w:color="auto"/>
            </w:tcBorders>
            <w:shd w:val="clear" w:color="auto" w:fill="auto"/>
          </w:tcPr>
          <w:p w14:paraId="3CD41B12" w14:textId="77777777" w:rsidR="00F91D5F" w:rsidRPr="00B743B8" w:rsidRDefault="00F91D5F" w:rsidP="00895175">
            <w:pPr>
              <w:rPr>
                <w:rFonts w:cs="Arial"/>
              </w:rPr>
            </w:pPr>
            <w:r w:rsidRPr="00B743B8">
              <w:rPr>
                <w:rFonts w:cs="Arial"/>
              </w:rPr>
              <w:t>- kurzfristig</w:t>
            </w:r>
          </w:p>
        </w:tc>
        <w:tc>
          <w:tcPr>
            <w:tcW w:w="2816" w:type="dxa"/>
            <w:tcBorders>
              <w:left w:val="single" w:sz="12" w:space="0" w:color="auto"/>
            </w:tcBorders>
          </w:tcPr>
          <w:p w14:paraId="301F53E3" w14:textId="77777777" w:rsidR="00F91D5F" w:rsidRPr="00B743B8" w:rsidRDefault="00F91D5F" w:rsidP="00895175">
            <w:pPr>
              <w:rPr>
                <w:rFonts w:cs="Arial"/>
              </w:rPr>
            </w:pPr>
          </w:p>
        </w:tc>
        <w:tc>
          <w:tcPr>
            <w:tcW w:w="2430" w:type="dxa"/>
          </w:tcPr>
          <w:p w14:paraId="3CE1F6D8" w14:textId="77777777" w:rsidR="00F91D5F" w:rsidRPr="00B743B8" w:rsidRDefault="00F91D5F" w:rsidP="00895175">
            <w:pPr>
              <w:rPr>
                <w:rFonts w:cs="Arial"/>
              </w:rPr>
            </w:pPr>
          </w:p>
        </w:tc>
        <w:tc>
          <w:tcPr>
            <w:tcW w:w="1746" w:type="dxa"/>
          </w:tcPr>
          <w:p w14:paraId="43C78BF8" w14:textId="77777777" w:rsidR="00F91D5F" w:rsidRPr="00B743B8" w:rsidRDefault="00F91D5F" w:rsidP="00895175">
            <w:pPr>
              <w:rPr>
                <w:rFonts w:cs="Arial"/>
              </w:rPr>
            </w:pPr>
          </w:p>
        </w:tc>
        <w:tc>
          <w:tcPr>
            <w:tcW w:w="1575" w:type="dxa"/>
          </w:tcPr>
          <w:p w14:paraId="59517838" w14:textId="77777777" w:rsidR="00F91D5F" w:rsidRPr="00B743B8" w:rsidRDefault="00F91D5F" w:rsidP="00895175">
            <w:pPr>
              <w:rPr>
                <w:rFonts w:cs="Arial"/>
              </w:rPr>
            </w:pPr>
          </w:p>
        </w:tc>
      </w:tr>
      <w:tr w:rsidR="00F91D5F" w:rsidRPr="00B743B8" w14:paraId="25C61402" w14:textId="77777777" w:rsidTr="00B60A71">
        <w:tc>
          <w:tcPr>
            <w:tcW w:w="3950" w:type="dxa"/>
            <w:gridSpan w:val="2"/>
            <w:tcBorders>
              <w:right w:val="single" w:sz="12" w:space="0" w:color="auto"/>
            </w:tcBorders>
            <w:shd w:val="clear" w:color="auto" w:fill="auto"/>
          </w:tcPr>
          <w:p w14:paraId="667AA729" w14:textId="77777777" w:rsidR="00F91D5F" w:rsidRPr="00B743B8" w:rsidRDefault="00F91D5F" w:rsidP="00895175">
            <w:pPr>
              <w:rPr>
                <w:rFonts w:cs="Arial"/>
              </w:rPr>
            </w:pPr>
            <w:r w:rsidRPr="00B743B8">
              <w:rPr>
                <w:rFonts w:cs="Arial"/>
              </w:rPr>
              <w:t>- mittelfristig</w:t>
            </w:r>
          </w:p>
        </w:tc>
        <w:tc>
          <w:tcPr>
            <w:tcW w:w="2816" w:type="dxa"/>
            <w:tcBorders>
              <w:left w:val="single" w:sz="12" w:space="0" w:color="auto"/>
            </w:tcBorders>
          </w:tcPr>
          <w:p w14:paraId="0A6BB547" w14:textId="77777777" w:rsidR="00F91D5F" w:rsidRPr="00B743B8" w:rsidRDefault="00F91D5F" w:rsidP="00895175">
            <w:pPr>
              <w:rPr>
                <w:rFonts w:cs="Arial"/>
              </w:rPr>
            </w:pPr>
          </w:p>
        </w:tc>
        <w:tc>
          <w:tcPr>
            <w:tcW w:w="2430" w:type="dxa"/>
          </w:tcPr>
          <w:p w14:paraId="61160F0D" w14:textId="77777777" w:rsidR="00F91D5F" w:rsidRPr="00B743B8" w:rsidRDefault="00F91D5F" w:rsidP="00895175">
            <w:pPr>
              <w:rPr>
                <w:rFonts w:cs="Arial"/>
              </w:rPr>
            </w:pPr>
          </w:p>
        </w:tc>
        <w:tc>
          <w:tcPr>
            <w:tcW w:w="1746" w:type="dxa"/>
          </w:tcPr>
          <w:p w14:paraId="264C50A6" w14:textId="77777777" w:rsidR="00F91D5F" w:rsidRPr="00B743B8" w:rsidRDefault="00F91D5F" w:rsidP="00895175">
            <w:pPr>
              <w:rPr>
                <w:rFonts w:cs="Arial"/>
              </w:rPr>
            </w:pPr>
          </w:p>
        </w:tc>
        <w:tc>
          <w:tcPr>
            <w:tcW w:w="1575" w:type="dxa"/>
          </w:tcPr>
          <w:p w14:paraId="58BEAB7F" w14:textId="77777777" w:rsidR="00F91D5F" w:rsidRPr="00B743B8" w:rsidRDefault="00F91D5F" w:rsidP="00895175">
            <w:pPr>
              <w:rPr>
                <w:rFonts w:cs="Arial"/>
              </w:rPr>
            </w:pPr>
          </w:p>
        </w:tc>
      </w:tr>
      <w:tr w:rsidR="00F91D5F" w:rsidRPr="00B743B8" w14:paraId="156CE7E5" w14:textId="77777777" w:rsidTr="00B60A71">
        <w:tc>
          <w:tcPr>
            <w:tcW w:w="3950" w:type="dxa"/>
            <w:gridSpan w:val="2"/>
            <w:tcBorders>
              <w:bottom w:val="single" w:sz="4" w:space="0" w:color="auto"/>
              <w:right w:val="single" w:sz="12" w:space="0" w:color="auto"/>
            </w:tcBorders>
            <w:shd w:val="clear" w:color="auto" w:fill="auto"/>
          </w:tcPr>
          <w:p w14:paraId="3AFA67A5" w14:textId="77777777" w:rsidR="00F91D5F" w:rsidRPr="00B743B8" w:rsidRDefault="00F91D5F" w:rsidP="00895175">
            <w:pPr>
              <w:rPr>
                <w:rFonts w:cs="Arial"/>
              </w:rPr>
            </w:pPr>
            <w:r w:rsidRPr="00B743B8">
              <w:rPr>
                <w:rFonts w:cs="Arial"/>
              </w:rPr>
              <w:t>- langfristig</w:t>
            </w:r>
          </w:p>
        </w:tc>
        <w:tc>
          <w:tcPr>
            <w:tcW w:w="2816" w:type="dxa"/>
            <w:tcBorders>
              <w:left w:val="single" w:sz="12" w:space="0" w:color="auto"/>
            </w:tcBorders>
          </w:tcPr>
          <w:p w14:paraId="3366F364" w14:textId="77777777" w:rsidR="00F91D5F" w:rsidRPr="00B743B8" w:rsidRDefault="00F91D5F" w:rsidP="00895175">
            <w:pPr>
              <w:rPr>
                <w:rFonts w:cs="Arial"/>
              </w:rPr>
            </w:pPr>
          </w:p>
        </w:tc>
        <w:tc>
          <w:tcPr>
            <w:tcW w:w="2430" w:type="dxa"/>
          </w:tcPr>
          <w:p w14:paraId="0F9423FD" w14:textId="77777777" w:rsidR="00F91D5F" w:rsidRPr="00B743B8" w:rsidRDefault="00F91D5F" w:rsidP="00895175">
            <w:pPr>
              <w:rPr>
                <w:rFonts w:cs="Arial"/>
              </w:rPr>
            </w:pPr>
          </w:p>
        </w:tc>
        <w:tc>
          <w:tcPr>
            <w:tcW w:w="1746" w:type="dxa"/>
          </w:tcPr>
          <w:p w14:paraId="41356086" w14:textId="77777777" w:rsidR="00F91D5F" w:rsidRPr="00B743B8" w:rsidRDefault="00F91D5F" w:rsidP="00895175">
            <w:pPr>
              <w:rPr>
                <w:rFonts w:cs="Arial"/>
              </w:rPr>
            </w:pPr>
          </w:p>
        </w:tc>
        <w:tc>
          <w:tcPr>
            <w:tcW w:w="1575" w:type="dxa"/>
          </w:tcPr>
          <w:p w14:paraId="37C4D6B0" w14:textId="77777777" w:rsidR="00F91D5F" w:rsidRPr="00B743B8" w:rsidRDefault="00F91D5F" w:rsidP="00895175">
            <w:pPr>
              <w:rPr>
                <w:rFonts w:cs="Arial"/>
              </w:rPr>
            </w:pPr>
          </w:p>
        </w:tc>
      </w:tr>
      <w:tr w:rsidR="00F91D5F" w:rsidRPr="00B743B8" w14:paraId="2DFCCA16" w14:textId="77777777" w:rsidTr="00B60A71">
        <w:tc>
          <w:tcPr>
            <w:tcW w:w="3950" w:type="dxa"/>
            <w:gridSpan w:val="2"/>
            <w:tcBorders>
              <w:right w:val="single" w:sz="12" w:space="0" w:color="auto"/>
            </w:tcBorders>
            <w:shd w:val="clear" w:color="auto" w:fill="D9D9D9"/>
          </w:tcPr>
          <w:p w14:paraId="0E08FA63" w14:textId="77777777" w:rsidR="00F91D5F" w:rsidRPr="00B743B8" w:rsidRDefault="00F91D5F" w:rsidP="00895175">
            <w:pPr>
              <w:rPr>
                <w:rFonts w:cs="Arial"/>
              </w:rPr>
            </w:pPr>
            <w:r w:rsidRPr="00B743B8">
              <w:rPr>
                <w:rFonts w:cs="Arial"/>
                <w:b/>
              </w:rPr>
              <w:t>Fachübergreifender Bedarf</w:t>
            </w:r>
          </w:p>
        </w:tc>
        <w:tc>
          <w:tcPr>
            <w:tcW w:w="2816" w:type="dxa"/>
            <w:tcBorders>
              <w:left w:val="single" w:sz="12" w:space="0" w:color="auto"/>
            </w:tcBorders>
          </w:tcPr>
          <w:p w14:paraId="097A524E" w14:textId="77777777" w:rsidR="00F91D5F" w:rsidRPr="00B743B8" w:rsidRDefault="00F91D5F" w:rsidP="00895175">
            <w:pPr>
              <w:rPr>
                <w:rFonts w:cs="Arial"/>
              </w:rPr>
            </w:pPr>
          </w:p>
        </w:tc>
        <w:tc>
          <w:tcPr>
            <w:tcW w:w="2430" w:type="dxa"/>
          </w:tcPr>
          <w:p w14:paraId="34B41F80" w14:textId="77777777" w:rsidR="00F91D5F" w:rsidRPr="00B743B8" w:rsidRDefault="00F91D5F" w:rsidP="00895175">
            <w:pPr>
              <w:rPr>
                <w:rFonts w:cs="Arial"/>
              </w:rPr>
            </w:pPr>
          </w:p>
        </w:tc>
        <w:tc>
          <w:tcPr>
            <w:tcW w:w="1746" w:type="dxa"/>
          </w:tcPr>
          <w:p w14:paraId="7D294EEF" w14:textId="77777777" w:rsidR="00F91D5F" w:rsidRPr="00B743B8" w:rsidRDefault="00F91D5F" w:rsidP="00895175">
            <w:pPr>
              <w:rPr>
                <w:rFonts w:cs="Arial"/>
              </w:rPr>
            </w:pPr>
          </w:p>
        </w:tc>
        <w:tc>
          <w:tcPr>
            <w:tcW w:w="1575" w:type="dxa"/>
          </w:tcPr>
          <w:p w14:paraId="34C61412" w14:textId="77777777" w:rsidR="00F91D5F" w:rsidRPr="00B743B8" w:rsidRDefault="00F91D5F" w:rsidP="00895175">
            <w:pPr>
              <w:rPr>
                <w:rFonts w:cs="Arial"/>
              </w:rPr>
            </w:pPr>
          </w:p>
        </w:tc>
      </w:tr>
      <w:tr w:rsidR="00F91D5F" w:rsidRPr="00B743B8" w14:paraId="3E6B049D" w14:textId="77777777" w:rsidTr="00B60A71">
        <w:tc>
          <w:tcPr>
            <w:tcW w:w="3950" w:type="dxa"/>
            <w:gridSpan w:val="2"/>
            <w:tcBorders>
              <w:right w:val="single" w:sz="12" w:space="0" w:color="auto"/>
            </w:tcBorders>
            <w:shd w:val="clear" w:color="auto" w:fill="auto"/>
          </w:tcPr>
          <w:p w14:paraId="55E175C6" w14:textId="77777777" w:rsidR="00F91D5F" w:rsidRPr="00B743B8" w:rsidRDefault="00F91D5F" w:rsidP="00895175">
            <w:pPr>
              <w:rPr>
                <w:rFonts w:cs="Arial"/>
              </w:rPr>
            </w:pPr>
            <w:r w:rsidRPr="00B743B8">
              <w:rPr>
                <w:rFonts w:cs="Arial"/>
              </w:rPr>
              <w:t>- kurzfristig</w:t>
            </w:r>
          </w:p>
        </w:tc>
        <w:tc>
          <w:tcPr>
            <w:tcW w:w="2816" w:type="dxa"/>
            <w:tcBorders>
              <w:left w:val="single" w:sz="12" w:space="0" w:color="auto"/>
            </w:tcBorders>
          </w:tcPr>
          <w:p w14:paraId="45700738" w14:textId="77777777" w:rsidR="00F91D5F" w:rsidRPr="00B743B8" w:rsidRDefault="00F91D5F" w:rsidP="00895175">
            <w:pPr>
              <w:rPr>
                <w:rFonts w:cs="Arial"/>
              </w:rPr>
            </w:pPr>
          </w:p>
        </w:tc>
        <w:tc>
          <w:tcPr>
            <w:tcW w:w="2430" w:type="dxa"/>
          </w:tcPr>
          <w:p w14:paraId="75D1C476" w14:textId="77777777" w:rsidR="00F91D5F" w:rsidRPr="00B743B8" w:rsidRDefault="00F91D5F" w:rsidP="00895175">
            <w:pPr>
              <w:rPr>
                <w:rFonts w:cs="Arial"/>
              </w:rPr>
            </w:pPr>
          </w:p>
        </w:tc>
        <w:tc>
          <w:tcPr>
            <w:tcW w:w="1746" w:type="dxa"/>
          </w:tcPr>
          <w:p w14:paraId="0B6AC9E6" w14:textId="77777777" w:rsidR="00F91D5F" w:rsidRPr="00B743B8" w:rsidRDefault="00F91D5F" w:rsidP="00895175">
            <w:pPr>
              <w:rPr>
                <w:rFonts w:cs="Arial"/>
              </w:rPr>
            </w:pPr>
          </w:p>
        </w:tc>
        <w:tc>
          <w:tcPr>
            <w:tcW w:w="1575" w:type="dxa"/>
          </w:tcPr>
          <w:p w14:paraId="1AD026BE" w14:textId="77777777" w:rsidR="00F91D5F" w:rsidRPr="00B743B8" w:rsidRDefault="00F91D5F" w:rsidP="00895175">
            <w:pPr>
              <w:rPr>
                <w:rFonts w:cs="Arial"/>
              </w:rPr>
            </w:pPr>
          </w:p>
        </w:tc>
      </w:tr>
      <w:tr w:rsidR="00F91D5F" w:rsidRPr="00B743B8" w14:paraId="3C3ED399" w14:textId="77777777" w:rsidTr="00B60A71">
        <w:tc>
          <w:tcPr>
            <w:tcW w:w="3950" w:type="dxa"/>
            <w:gridSpan w:val="2"/>
            <w:tcBorders>
              <w:right w:val="single" w:sz="12" w:space="0" w:color="auto"/>
            </w:tcBorders>
            <w:shd w:val="clear" w:color="auto" w:fill="auto"/>
          </w:tcPr>
          <w:p w14:paraId="2A9CE0B7" w14:textId="77777777" w:rsidR="00F91D5F" w:rsidRPr="00B743B8" w:rsidRDefault="00F91D5F" w:rsidP="00895175">
            <w:pPr>
              <w:rPr>
                <w:rFonts w:cs="Arial"/>
              </w:rPr>
            </w:pPr>
            <w:r w:rsidRPr="00B743B8">
              <w:rPr>
                <w:rFonts w:cs="Arial"/>
              </w:rPr>
              <w:t>- mittelfristig</w:t>
            </w:r>
          </w:p>
        </w:tc>
        <w:tc>
          <w:tcPr>
            <w:tcW w:w="2816" w:type="dxa"/>
            <w:tcBorders>
              <w:left w:val="single" w:sz="12" w:space="0" w:color="auto"/>
            </w:tcBorders>
          </w:tcPr>
          <w:p w14:paraId="5F65929D" w14:textId="77777777" w:rsidR="00F91D5F" w:rsidRPr="00B743B8" w:rsidRDefault="00F91D5F" w:rsidP="00895175">
            <w:pPr>
              <w:rPr>
                <w:rFonts w:cs="Arial"/>
              </w:rPr>
            </w:pPr>
          </w:p>
        </w:tc>
        <w:tc>
          <w:tcPr>
            <w:tcW w:w="2430" w:type="dxa"/>
          </w:tcPr>
          <w:p w14:paraId="56B66B79" w14:textId="77777777" w:rsidR="00F91D5F" w:rsidRPr="00B743B8" w:rsidRDefault="00F91D5F" w:rsidP="00895175">
            <w:pPr>
              <w:rPr>
                <w:rFonts w:cs="Arial"/>
              </w:rPr>
            </w:pPr>
          </w:p>
        </w:tc>
        <w:tc>
          <w:tcPr>
            <w:tcW w:w="1746" w:type="dxa"/>
          </w:tcPr>
          <w:p w14:paraId="2F45E403" w14:textId="77777777" w:rsidR="00F91D5F" w:rsidRPr="00B743B8" w:rsidRDefault="00F91D5F" w:rsidP="00895175">
            <w:pPr>
              <w:rPr>
                <w:rFonts w:cs="Arial"/>
              </w:rPr>
            </w:pPr>
          </w:p>
        </w:tc>
        <w:tc>
          <w:tcPr>
            <w:tcW w:w="1575" w:type="dxa"/>
          </w:tcPr>
          <w:p w14:paraId="274925E0" w14:textId="77777777" w:rsidR="00F91D5F" w:rsidRPr="00B743B8" w:rsidRDefault="00F91D5F" w:rsidP="00895175">
            <w:pPr>
              <w:rPr>
                <w:rFonts w:cs="Arial"/>
              </w:rPr>
            </w:pPr>
          </w:p>
        </w:tc>
      </w:tr>
      <w:tr w:rsidR="00F91D5F" w:rsidRPr="00B743B8" w14:paraId="1323E7DB" w14:textId="77777777" w:rsidTr="00B60A71">
        <w:tc>
          <w:tcPr>
            <w:tcW w:w="3950" w:type="dxa"/>
            <w:gridSpan w:val="2"/>
            <w:tcBorders>
              <w:right w:val="single" w:sz="12" w:space="0" w:color="auto"/>
            </w:tcBorders>
            <w:shd w:val="clear" w:color="auto" w:fill="auto"/>
          </w:tcPr>
          <w:p w14:paraId="51486A86" w14:textId="77777777" w:rsidR="00F91D5F" w:rsidRPr="00B743B8" w:rsidRDefault="00F91D5F" w:rsidP="00895175">
            <w:pPr>
              <w:rPr>
                <w:rFonts w:cs="Arial"/>
              </w:rPr>
            </w:pPr>
            <w:r w:rsidRPr="00B743B8">
              <w:rPr>
                <w:rFonts w:cs="Arial"/>
              </w:rPr>
              <w:t>- langfristig</w:t>
            </w:r>
          </w:p>
        </w:tc>
        <w:tc>
          <w:tcPr>
            <w:tcW w:w="2816" w:type="dxa"/>
            <w:tcBorders>
              <w:left w:val="single" w:sz="12" w:space="0" w:color="auto"/>
            </w:tcBorders>
          </w:tcPr>
          <w:p w14:paraId="622B7DA1" w14:textId="77777777" w:rsidR="00F91D5F" w:rsidRPr="00B743B8" w:rsidRDefault="00F91D5F" w:rsidP="00895175">
            <w:pPr>
              <w:rPr>
                <w:rFonts w:cs="Arial"/>
              </w:rPr>
            </w:pPr>
          </w:p>
        </w:tc>
        <w:tc>
          <w:tcPr>
            <w:tcW w:w="2430" w:type="dxa"/>
          </w:tcPr>
          <w:p w14:paraId="397F795B" w14:textId="77777777" w:rsidR="00F91D5F" w:rsidRPr="00B743B8" w:rsidRDefault="00F91D5F" w:rsidP="00895175">
            <w:pPr>
              <w:rPr>
                <w:rFonts w:cs="Arial"/>
              </w:rPr>
            </w:pPr>
          </w:p>
        </w:tc>
        <w:tc>
          <w:tcPr>
            <w:tcW w:w="1746" w:type="dxa"/>
          </w:tcPr>
          <w:p w14:paraId="6A5F792A" w14:textId="77777777" w:rsidR="00F91D5F" w:rsidRPr="00B743B8" w:rsidRDefault="00F91D5F" w:rsidP="00895175">
            <w:pPr>
              <w:rPr>
                <w:rFonts w:cs="Arial"/>
              </w:rPr>
            </w:pPr>
          </w:p>
        </w:tc>
        <w:tc>
          <w:tcPr>
            <w:tcW w:w="1575" w:type="dxa"/>
          </w:tcPr>
          <w:p w14:paraId="6BB829AE" w14:textId="77777777" w:rsidR="00F91D5F" w:rsidRPr="00B743B8" w:rsidRDefault="00F91D5F" w:rsidP="00895175">
            <w:pPr>
              <w:rPr>
                <w:rFonts w:cs="Arial"/>
              </w:rPr>
            </w:pPr>
          </w:p>
        </w:tc>
      </w:tr>
      <w:tr w:rsidR="00F91D5F" w:rsidRPr="00B743B8" w14:paraId="1B210E47" w14:textId="77777777" w:rsidTr="00B60A71">
        <w:tc>
          <w:tcPr>
            <w:tcW w:w="3950" w:type="dxa"/>
            <w:gridSpan w:val="2"/>
            <w:tcBorders>
              <w:bottom w:val="single" w:sz="12" w:space="0" w:color="auto"/>
              <w:right w:val="single" w:sz="12" w:space="0" w:color="auto"/>
            </w:tcBorders>
            <w:shd w:val="clear" w:color="auto" w:fill="auto"/>
          </w:tcPr>
          <w:p w14:paraId="638288E9" w14:textId="77777777" w:rsidR="00F91D5F" w:rsidRPr="00B743B8" w:rsidRDefault="00F91D5F" w:rsidP="00895175">
            <w:pPr>
              <w:rPr>
                <w:rFonts w:cs="Arial"/>
              </w:rPr>
            </w:pPr>
            <w:r w:rsidRPr="00B743B8">
              <w:rPr>
                <w:rFonts w:cs="Arial"/>
              </w:rPr>
              <w:t>…</w:t>
            </w:r>
          </w:p>
        </w:tc>
        <w:tc>
          <w:tcPr>
            <w:tcW w:w="2816" w:type="dxa"/>
            <w:tcBorders>
              <w:left w:val="single" w:sz="12" w:space="0" w:color="auto"/>
              <w:bottom w:val="single" w:sz="12" w:space="0" w:color="auto"/>
            </w:tcBorders>
          </w:tcPr>
          <w:p w14:paraId="21CB3002" w14:textId="77777777" w:rsidR="00F91D5F" w:rsidRPr="00B743B8" w:rsidRDefault="00F91D5F" w:rsidP="00895175">
            <w:pPr>
              <w:rPr>
                <w:rFonts w:cs="Arial"/>
              </w:rPr>
            </w:pPr>
          </w:p>
        </w:tc>
        <w:tc>
          <w:tcPr>
            <w:tcW w:w="2430" w:type="dxa"/>
            <w:tcBorders>
              <w:bottom w:val="single" w:sz="12" w:space="0" w:color="auto"/>
            </w:tcBorders>
          </w:tcPr>
          <w:p w14:paraId="0AFD7CA5" w14:textId="77777777" w:rsidR="00F91D5F" w:rsidRPr="00B743B8" w:rsidRDefault="00F91D5F" w:rsidP="00895175">
            <w:pPr>
              <w:rPr>
                <w:rFonts w:cs="Arial"/>
              </w:rPr>
            </w:pPr>
          </w:p>
        </w:tc>
        <w:tc>
          <w:tcPr>
            <w:tcW w:w="1746" w:type="dxa"/>
            <w:tcBorders>
              <w:bottom w:val="single" w:sz="12" w:space="0" w:color="auto"/>
            </w:tcBorders>
          </w:tcPr>
          <w:p w14:paraId="39A37718" w14:textId="77777777" w:rsidR="00F91D5F" w:rsidRPr="00B743B8" w:rsidRDefault="00F91D5F" w:rsidP="00895175">
            <w:pPr>
              <w:rPr>
                <w:rFonts w:cs="Arial"/>
              </w:rPr>
            </w:pPr>
          </w:p>
        </w:tc>
        <w:tc>
          <w:tcPr>
            <w:tcW w:w="1575" w:type="dxa"/>
            <w:tcBorders>
              <w:bottom w:val="single" w:sz="12" w:space="0" w:color="auto"/>
            </w:tcBorders>
          </w:tcPr>
          <w:p w14:paraId="4F1CB38D" w14:textId="77777777" w:rsidR="00F91D5F" w:rsidRPr="00B743B8" w:rsidRDefault="00F91D5F" w:rsidP="00895175">
            <w:pPr>
              <w:rPr>
                <w:rFonts w:cs="Arial"/>
              </w:rPr>
            </w:pPr>
          </w:p>
        </w:tc>
      </w:tr>
      <w:tr w:rsidR="00F91D5F" w:rsidRPr="00B743B8" w14:paraId="543F94FC" w14:textId="77777777" w:rsidTr="00B60A71">
        <w:tc>
          <w:tcPr>
            <w:tcW w:w="3950" w:type="dxa"/>
            <w:gridSpan w:val="2"/>
            <w:tcBorders>
              <w:top w:val="single" w:sz="12" w:space="0" w:color="auto"/>
              <w:right w:val="single" w:sz="12" w:space="0" w:color="auto"/>
            </w:tcBorders>
            <w:shd w:val="clear" w:color="auto" w:fill="auto"/>
          </w:tcPr>
          <w:p w14:paraId="5E2D7C67" w14:textId="77777777" w:rsidR="00F91D5F" w:rsidRPr="00B743B8" w:rsidRDefault="00F91D5F" w:rsidP="00895175">
            <w:pPr>
              <w:rPr>
                <w:rFonts w:cs="Arial"/>
              </w:rPr>
            </w:pPr>
          </w:p>
        </w:tc>
        <w:tc>
          <w:tcPr>
            <w:tcW w:w="2816" w:type="dxa"/>
            <w:tcBorders>
              <w:top w:val="single" w:sz="12" w:space="0" w:color="auto"/>
              <w:left w:val="single" w:sz="12" w:space="0" w:color="auto"/>
            </w:tcBorders>
          </w:tcPr>
          <w:p w14:paraId="120A679E" w14:textId="77777777" w:rsidR="00F91D5F" w:rsidRPr="00B743B8" w:rsidRDefault="00F91D5F" w:rsidP="00895175">
            <w:pPr>
              <w:rPr>
                <w:rFonts w:cs="Arial"/>
              </w:rPr>
            </w:pPr>
          </w:p>
        </w:tc>
        <w:tc>
          <w:tcPr>
            <w:tcW w:w="2430" w:type="dxa"/>
            <w:tcBorders>
              <w:top w:val="single" w:sz="12" w:space="0" w:color="auto"/>
            </w:tcBorders>
          </w:tcPr>
          <w:p w14:paraId="3435D6F7" w14:textId="77777777" w:rsidR="00F91D5F" w:rsidRPr="00B743B8" w:rsidRDefault="00F91D5F" w:rsidP="00895175">
            <w:pPr>
              <w:rPr>
                <w:rFonts w:cs="Arial"/>
              </w:rPr>
            </w:pPr>
          </w:p>
        </w:tc>
        <w:tc>
          <w:tcPr>
            <w:tcW w:w="1746" w:type="dxa"/>
            <w:tcBorders>
              <w:top w:val="single" w:sz="12" w:space="0" w:color="auto"/>
            </w:tcBorders>
          </w:tcPr>
          <w:p w14:paraId="10848EE9" w14:textId="77777777" w:rsidR="00F91D5F" w:rsidRPr="00B743B8" w:rsidRDefault="00F91D5F" w:rsidP="00895175">
            <w:pPr>
              <w:rPr>
                <w:rFonts w:cs="Arial"/>
              </w:rPr>
            </w:pPr>
          </w:p>
        </w:tc>
        <w:tc>
          <w:tcPr>
            <w:tcW w:w="1575" w:type="dxa"/>
            <w:tcBorders>
              <w:top w:val="single" w:sz="12" w:space="0" w:color="auto"/>
            </w:tcBorders>
          </w:tcPr>
          <w:p w14:paraId="486B3791" w14:textId="77777777" w:rsidR="00F91D5F" w:rsidRPr="00B743B8" w:rsidRDefault="00F91D5F" w:rsidP="00895175">
            <w:pPr>
              <w:rPr>
                <w:rFonts w:cs="Arial"/>
              </w:rPr>
            </w:pPr>
          </w:p>
        </w:tc>
      </w:tr>
      <w:tr w:rsidR="00F91D5F" w:rsidRPr="00B743B8" w14:paraId="66948FDB" w14:textId="77777777" w:rsidTr="00D44A3F">
        <w:tc>
          <w:tcPr>
            <w:tcW w:w="3950" w:type="dxa"/>
            <w:gridSpan w:val="2"/>
            <w:tcBorders>
              <w:right w:val="single" w:sz="12" w:space="0" w:color="auto"/>
            </w:tcBorders>
            <w:shd w:val="clear" w:color="auto" w:fill="auto"/>
          </w:tcPr>
          <w:p w14:paraId="26436330" w14:textId="77777777" w:rsidR="00F91D5F" w:rsidRPr="00B743B8" w:rsidRDefault="00F91D5F" w:rsidP="00895175">
            <w:pPr>
              <w:rPr>
                <w:rFonts w:cs="Arial"/>
              </w:rPr>
            </w:pPr>
          </w:p>
        </w:tc>
        <w:tc>
          <w:tcPr>
            <w:tcW w:w="2816" w:type="dxa"/>
            <w:tcBorders>
              <w:left w:val="single" w:sz="12" w:space="0" w:color="auto"/>
            </w:tcBorders>
          </w:tcPr>
          <w:p w14:paraId="0240E189" w14:textId="77777777" w:rsidR="00F91D5F" w:rsidRPr="00B743B8" w:rsidRDefault="00F91D5F" w:rsidP="00895175">
            <w:pPr>
              <w:rPr>
                <w:rFonts w:cs="Arial"/>
              </w:rPr>
            </w:pPr>
          </w:p>
        </w:tc>
        <w:tc>
          <w:tcPr>
            <w:tcW w:w="2430" w:type="dxa"/>
          </w:tcPr>
          <w:p w14:paraId="0E1907FC" w14:textId="77777777" w:rsidR="00F91D5F" w:rsidRPr="00B743B8" w:rsidRDefault="00F91D5F" w:rsidP="00895175">
            <w:pPr>
              <w:rPr>
                <w:rFonts w:cs="Arial"/>
              </w:rPr>
            </w:pPr>
          </w:p>
        </w:tc>
        <w:tc>
          <w:tcPr>
            <w:tcW w:w="1746" w:type="dxa"/>
          </w:tcPr>
          <w:p w14:paraId="7153FF66" w14:textId="77777777" w:rsidR="00F91D5F" w:rsidRPr="00B743B8" w:rsidRDefault="00F91D5F" w:rsidP="00895175">
            <w:pPr>
              <w:rPr>
                <w:rFonts w:cs="Arial"/>
              </w:rPr>
            </w:pPr>
          </w:p>
        </w:tc>
        <w:tc>
          <w:tcPr>
            <w:tcW w:w="1575" w:type="dxa"/>
          </w:tcPr>
          <w:p w14:paraId="3E79ED62" w14:textId="77777777" w:rsidR="00F91D5F" w:rsidRPr="00B743B8" w:rsidRDefault="00F91D5F" w:rsidP="00895175">
            <w:pPr>
              <w:rPr>
                <w:rFonts w:cs="Arial"/>
              </w:rPr>
            </w:pPr>
          </w:p>
        </w:tc>
      </w:tr>
    </w:tbl>
    <w:p w14:paraId="6C5FBACB" w14:textId="77777777" w:rsidR="001D270A" w:rsidRDefault="001D270A" w:rsidP="006218ED">
      <w:pPr>
        <w:spacing w:after="240"/>
        <w:rPr>
          <w:rFonts w:cs="Arial"/>
          <w:i/>
        </w:rPr>
      </w:pPr>
    </w:p>
    <w:p w14:paraId="2F8DEFB7" w14:textId="77777777" w:rsidR="001D270A" w:rsidRPr="00B3724E" w:rsidRDefault="001D270A" w:rsidP="001D270A">
      <w:pPr>
        <w:pStyle w:val="berschrift1"/>
        <w:keepNext w:val="0"/>
        <w:tabs>
          <w:tab w:val="clear" w:pos="794"/>
          <w:tab w:val="left" w:pos="0"/>
        </w:tabs>
        <w:ind w:left="0" w:firstLine="0"/>
        <w:rPr>
          <w:bCs/>
          <w:sz w:val="28"/>
          <w:lang w:val="en-US"/>
        </w:rPr>
      </w:pPr>
      <w:r w:rsidRPr="00B3724E">
        <w:rPr>
          <w:rFonts w:cs="Arial"/>
          <w:i/>
          <w:lang w:val="en-US"/>
        </w:rPr>
        <w:br w:type="page"/>
      </w:r>
      <w:bookmarkStart w:id="24" w:name="_Toc294473308"/>
      <w:r w:rsidR="00F67D42">
        <w:rPr>
          <w:noProof/>
        </w:rPr>
        <w:lastRenderedPageBreak/>
        <w:drawing>
          <wp:anchor distT="0" distB="0" distL="114300" distR="114300" simplePos="0" relativeHeight="251659264" behindDoc="0" locked="0" layoutInCell="1" allowOverlap="1" wp14:anchorId="2C39DF2E" wp14:editId="4333B21D">
            <wp:simplePos x="0" y="0"/>
            <wp:positionH relativeFrom="column">
              <wp:posOffset>-457200</wp:posOffset>
            </wp:positionH>
            <wp:positionV relativeFrom="paragraph">
              <wp:posOffset>342900</wp:posOffset>
            </wp:positionV>
            <wp:extent cx="7662545" cy="5029200"/>
            <wp:effectExtent l="0" t="0" r="8255" b="0"/>
            <wp:wrapTight wrapText="bothSides">
              <wp:wrapPolygon edited="0">
                <wp:start x="0" y="0"/>
                <wp:lineTo x="0" y="21491"/>
                <wp:lineTo x="21552" y="21491"/>
                <wp:lineTo x="21552" y="0"/>
                <wp:lineTo x="0" y="0"/>
              </wp:wrapPolygon>
            </wp:wrapTight>
            <wp:docPr id="2" name="Bild 2" descr="MacBookPro:Users:shgt:Desktop:Schule:Schuljahr-2014-2015:Physik: Ph11:Wellen und Interferenz+Photoeffekt:AdvanceOrganizer-Photovoltaik-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Pro:Users:shgt:Desktop:Schule:Schuljahr-2014-2015:Physik: Ph11:Wellen und Interferenz+Photoeffekt:AdvanceOrganizer-Photovoltaik-fin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2545" cy="5029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3724E">
        <w:rPr>
          <w:bCs/>
          <w:sz w:val="28"/>
          <w:lang w:val="en-US"/>
        </w:rPr>
        <w:t>Anhang</w:t>
      </w:r>
      <w:proofErr w:type="spellEnd"/>
      <w:r w:rsidRPr="00B3724E">
        <w:rPr>
          <w:bCs/>
          <w:sz w:val="28"/>
          <w:lang w:val="en-US"/>
        </w:rPr>
        <w:t xml:space="preserve"> 1</w:t>
      </w:r>
      <w:r w:rsidRPr="00B3724E">
        <w:rPr>
          <w:bCs/>
          <w:sz w:val="28"/>
          <w:lang w:val="en-US"/>
        </w:rPr>
        <w:tab/>
        <w:t>Advance Organizer „</w:t>
      </w:r>
      <w:proofErr w:type="spellStart"/>
      <w:proofErr w:type="gramStart"/>
      <w:r w:rsidRPr="00B3724E">
        <w:rPr>
          <w:bCs/>
          <w:sz w:val="28"/>
          <w:lang w:val="en-US"/>
        </w:rPr>
        <w:t>Photovoltaik</w:t>
      </w:r>
      <w:proofErr w:type="spellEnd"/>
      <w:r w:rsidRPr="00B3724E">
        <w:rPr>
          <w:bCs/>
          <w:sz w:val="28"/>
          <w:lang w:val="en-US"/>
        </w:rPr>
        <w:t>“ (</w:t>
      </w:r>
      <w:proofErr w:type="gramEnd"/>
      <w:r w:rsidRPr="00B3724E">
        <w:rPr>
          <w:bCs/>
          <w:sz w:val="28"/>
          <w:lang w:val="en-US"/>
        </w:rPr>
        <w:t>GK Q1)</w:t>
      </w:r>
      <w:bookmarkEnd w:id="24"/>
    </w:p>
    <w:p w14:paraId="7331FD98" w14:textId="77777777" w:rsidR="00F94169" w:rsidRPr="00B3724E" w:rsidRDefault="00F94169" w:rsidP="006218ED">
      <w:pPr>
        <w:spacing w:after="240"/>
        <w:rPr>
          <w:rFonts w:cs="Arial"/>
          <w:i/>
          <w:lang w:val="en-US"/>
        </w:rPr>
      </w:pPr>
    </w:p>
    <w:p w14:paraId="5FDAA04F" w14:textId="77777777" w:rsidR="001D270A" w:rsidRPr="00B3724E" w:rsidRDefault="001D270A" w:rsidP="006218ED">
      <w:pPr>
        <w:spacing w:after="240"/>
        <w:rPr>
          <w:rFonts w:cs="Arial"/>
          <w:i/>
          <w:lang w:val="en-US"/>
        </w:rPr>
      </w:pPr>
    </w:p>
    <w:sectPr w:rsidR="001D270A" w:rsidRPr="00B3724E" w:rsidSect="001D270A">
      <w:footerReference w:type="even" r:id="rId15"/>
      <w:footerReference w:type="default" r:id="rId16"/>
      <w:footerReference w:type="first" r:id="rId17"/>
      <w:pgSz w:w="16838" w:h="11904" w:orient="landscape" w:code="9"/>
      <w:pgMar w:top="1418" w:right="1985" w:bottom="1985" w:left="2552" w:header="709" w:footer="198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0B5E" w14:textId="77777777" w:rsidR="00CA2822" w:rsidRDefault="00CA2822">
      <w:r>
        <w:separator/>
      </w:r>
    </w:p>
  </w:endnote>
  <w:endnote w:type="continuationSeparator" w:id="0">
    <w:p w14:paraId="0AB6FCA7" w14:textId="77777777" w:rsidR="00CA2822" w:rsidRDefault="00CA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dLib Win95BT">
    <w:altName w:val="Courier New"/>
    <w:panose1 w:val="020B0604020202020204"/>
    <w:charset w:val="00"/>
    <w:family w:val="decorativ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B0E5" w14:textId="77777777" w:rsidR="00304F45" w:rsidRDefault="00304F45" w:rsidP="006B697C">
    <w:pPr>
      <w:pStyle w:val="Fuzeile"/>
      <w:framePr w:wrap="around" w:vAnchor="text" w:hAnchor="margin" w:xAlign="outside" w:y="1"/>
      <w:rPr>
        <w:rStyle w:val="Seitenzahl"/>
      </w:rPr>
    </w:pPr>
    <w:r>
      <w:rPr>
        <w:rStyle w:val="Seitenzahl"/>
      </w:rPr>
      <w:fldChar w:fldCharType="begin"/>
    </w:r>
    <w:r w:rsidR="005024C3">
      <w:rPr>
        <w:rStyle w:val="Seitenzahl"/>
      </w:rPr>
      <w:instrText>PAGE</w:instrText>
    </w:r>
    <w:r>
      <w:rPr>
        <w:rStyle w:val="Seitenzahl"/>
      </w:rPr>
      <w:instrText xml:space="preserve">  </w:instrText>
    </w:r>
    <w:r>
      <w:rPr>
        <w:rStyle w:val="Seitenzahl"/>
      </w:rPr>
      <w:fldChar w:fldCharType="separate"/>
    </w:r>
    <w:r w:rsidR="005024C3">
      <w:rPr>
        <w:rStyle w:val="Seitenzahl"/>
      </w:rPr>
      <w:t>74</w:t>
    </w:r>
    <w:r>
      <w:rPr>
        <w:rStyle w:val="Seitenzahl"/>
      </w:rPr>
      <w:fldChar w:fldCharType="end"/>
    </w:r>
  </w:p>
  <w:p w14:paraId="7F720659" w14:textId="77777777" w:rsidR="00304F45" w:rsidRDefault="00304F45" w:rsidP="00052B03">
    <w:pPr>
      <w:pStyle w:val="Fuzeile"/>
      <w:ind w:right="360" w:firstLine="360"/>
    </w:pPr>
    <w:r>
      <w:rPr>
        <w:rStyle w:val="Seitenzahl"/>
      </w:rPr>
      <w:tab/>
    </w:r>
  </w:p>
  <w:p w14:paraId="546A7745" w14:textId="77777777" w:rsidR="00304F45" w:rsidRDefault="00304F45"/>
  <w:p w14:paraId="136E847C" w14:textId="77777777" w:rsidR="00304F45" w:rsidRDefault="00304F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3A2A" w14:textId="77777777" w:rsidR="00304F45" w:rsidRDefault="00304F45" w:rsidP="00A925DB">
    <w:pPr>
      <w:pStyle w:val="Fuzeile"/>
      <w:ind w:right="360"/>
      <w:jc w:val="right"/>
    </w:pPr>
    <w:r>
      <w:rPr>
        <w:rStyle w:val="Seitenzahl"/>
      </w:rPr>
      <w:fldChar w:fldCharType="begin"/>
    </w:r>
    <w:r>
      <w:rPr>
        <w:rStyle w:val="Seitenzahl"/>
      </w:rPr>
      <w:instrText xml:space="preserve"> </w:instrText>
    </w:r>
    <w:r w:rsidR="005024C3">
      <w:rPr>
        <w:rStyle w:val="Seitenzahl"/>
      </w:rPr>
      <w:instrText>PAGE</w:instrText>
    </w:r>
    <w:r>
      <w:rPr>
        <w:rStyle w:val="Seitenzahl"/>
      </w:rPr>
      <w:instrText xml:space="preserve"> </w:instrText>
    </w:r>
    <w:r>
      <w:rPr>
        <w:rStyle w:val="Seitenzahl"/>
      </w:rPr>
      <w:fldChar w:fldCharType="separate"/>
    </w:r>
    <w:r w:rsidR="005024C3">
      <w:rPr>
        <w:rStyle w:val="Seitenzahl"/>
      </w:rPr>
      <w:t>73</w:t>
    </w:r>
    <w:r>
      <w:rPr>
        <w:rStyle w:val="Seitenzahl"/>
      </w:rPr>
      <w:fldChar w:fldCharType="end"/>
    </w:r>
  </w:p>
  <w:p w14:paraId="05A159A5" w14:textId="77777777" w:rsidR="00304F45" w:rsidRDefault="00304F45"/>
  <w:p w14:paraId="19F8B023" w14:textId="77777777" w:rsidR="00304F45" w:rsidRDefault="00304F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4490" w14:textId="77777777" w:rsidR="00304F45" w:rsidRDefault="00304F45" w:rsidP="0034346A">
    <w:pPr>
      <w:pStyle w:val="Fuzeile"/>
      <w:ind w:left="-1620"/>
    </w:pPr>
  </w:p>
  <w:p w14:paraId="4D612E4A" w14:textId="77777777" w:rsidR="00304F45" w:rsidRDefault="00304F45"/>
  <w:p w14:paraId="2439AEF7" w14:textId="77777777" w:rsidR="00304F45" w:rsidRDefault="00304F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891A" w14:textId="77777777" w:rsidR="00304F45" w:rsidRDefault="00304F45" w:rsidP="006B697C">
    <w:pPr>
      <w:pStyle w:val="Fuzeile"/>
      <w:framePr w:wrap="around" w:vAnchor="text" w:hAnchor="margin" w:xAlign="outside" w:y="1"/>
      <w:rPr>
        <w:rStyle w:val="Seitenzahl"/>
      </w:rPr>
    </w:pPr>
    <w:r>
      <w:rPr>
        <w:rStyle w:val="Seitenzahl"/>
      </w:rPr>
      <w:fldChar w:fldCharType="begin"/>
    </w:r>
    <w:r w:rsidR="005024C3">
      <w:rPr>
        <w:rStyle w:val="Seitenzahl"/>
      </w:rPr>
      <w:instrText>PAGE</w:instrText>
    </w:r>
    <w:r>
      <w:rPr>
        <w:rStyle w:val="Seitenzahl"/>
      </w:rPr>
      <w:instrText xml:space="preserve">  </w:instrText>
    </w:r>
    <w:r>
      <w:rPr>
        <w:rStyle w:val="Seitenzahl"/>
      </w:rPr>
      <w:fldChar w:fldCharType="separate"/>
    </w:r>
    <w:r w:rsidR="005024C3">
      <w:rPr>
        <w:rStyle w:val="Seitenzahl"/>
      </w:rPr>
      <w:t>79</w:t>
    </w:r>
    <w:r>
      <w:rPr>
        <w:rStyle w:val="Seitenzahl"/>
      </w:rPr>
      <w:fldChar w:fldCharType="end"/>
    </w:r>
  </w:p>
  <w:p w14:paraId="16D37B85" w14:textId="77777777" w:rsidR="00304F45" w:rsidRDefault="00304F45" w:rsidP="00052B03">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E9FC" w14:textId="77777777" w:rsidR="00304F45" w:rsidRDefault="00304F45" w:rsidP="00A925DB">
    <w:pPr>
      <w:pStyle w:val="Fuzeile"/>
      <w:ind w:right="360"/>
      <w:jc w:val="right"/>
    </w:pPr>
    <w:r>
      <w:rPr>
        <w:rStyle w:val="Seitenzahl"/>
      </w:rPr>
      <w:fldChar w:fldCharType="begin"/>
    </w:r>
    <w:r>
      <w:rPr>
        <w:rStyle w:val="Seitenzahl"/>
      </w:rPr>
      <w:instrText xml:space="preserve"> </w:instrText>
    </w:r>
    <w:r w:rsidR="005024C3">
      <w:rPr>
        <w:rStyle w:val="Seitenzahl"/>
      </w:rPr>
      <w:instrText>PAGE</w:instrText>
    </w:r>
    <w:r>
      <w:rPr>
        <w:rStyle w:val="Seitenzahl"/>
      </w:rPr>
      <w:instrText xml:space="preserve"> </w:instrText>
    </w:r>
    <w:r>
      <w:rPr>
        <w:rStyle w:val="Seitenzahl"/>
      </w:rPr>
      <w:fldChar w:fldCharType="separate"/>
    </w:r>
    <w:r w:rsidR="005024C3">
      <w:rPr>
        <w:rStyle w:val="Seitenzahl"/>
      </w:rPr>
      <w:t>79</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3F1F" w14:textId="77777777" w:rsidR="00304F45" w:rsidRDefault="00304F45" w:rsidP="0034346A">
    <w:pPr>
      <w:pStyle w:val="Fuzeile"/>
      <w:ind w:left="-16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D310B" w14:textId="77777777" w:rsidR="00304F45" w:rsidRDefault="00304F45" w:rsidP="006B697C">
    <w:pPr>
      <w:pStyle w:val="Fuzeile"/>
      <w:framePr w:wrap="around" w:vAnchor="text" w:hAnchor="margin" w:xAlign="outside" w:y="1"/>
      <w:rPr>
        <w:rStyle w:val="Seitenzahl"/>
      </w:rPr>
    </w:pPr>
    <w:r>
      <w:rPr>
        <w:rStyle w:val="Seitenzahl"/>
      </w:rPr>
      <w:fldChar w:fldCharType="begin"/>
    </w:r>
    <w:r w:rsidR="005024C3">
      <w:rPr>
        <w:rStyle w:val="Seitenzahl"/>
      </w:rPr>
      <w:instrText>PAGE</w:instrText>
    </w:r>
    <w:r>
      <w:rPr>
        <w:rStyle w:val="Seitenzahl"/>
      </w:rPr>
      <w:instrText xml:space="preserve">  </w:instrText>
    </w:r>
    <w:r>
      <w:rPr>
        <w:rStyle w:val="Seitenzahl"/>
      </w:rPr>
      <w:fldChar w:fldCharType="separate"/>
    </w:r>
    <w:r w:rsidR="005024C3">
      <w:rPr>
        <w:rStyle w:val="Seitenzahl"/>
      </w:rPr>
      <w:t>78</w:t>
    </w:r>
    <w:r>
      <w:rPr>
        <w:rStyle w:val="Seitenzahl"/>
      </w:rPr>
      <w:fldChar w:fldCharType="end"/>
    </w:r>
  </w:p>
  <w:p w14:paraId="62FF5A2C" w14:textId="77777777" w:rsidR="00304F45" w:rsidRDefault="00304F45" w:rsidP="00052B03">
    <w:pPr>
      <w:pStyle w:val="Fuzeile"/>
      <w:ind w:right="360" w:firstLine="360"/>
    </w:pPr>
    <w:r>
      <w:rPr>
        <w:rStyle w:val="Seitenzahl"/>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7F70" w14:textId="77777777" w:rsidR="00304F45" w:rsidRDefault="00304F45" w:rsidP="00A925DB">
    <w:pPr>
      <w:pStyle w:val="Fuzeile"/>
      <w:ind w:right="360"/>
      <w:jc w:val="right"/>
    </w:pPr>
    <w:r>
      <w:rPr>
        <w:rStyle w:val="Seitenzahl"/>
      </w:rPr>
      <w:fldChar w:fldCharType="begin"/>
    </w:r>
    <w:r>
      <w:rPr>
        <w:rStyle w:val="Seitenzahl"/>
      </w:rPr>
      <w:instrText xml:space="preserve"> </w:instrText>
    </w:r>
    <w:r w:rsidR="005024C3">
      <w:rPr>
        <w:rStyle w:val="Seitenzahl"/>
      </w:rPr>
      <w:instrText>PAGE</w:instrText>
    </w:r>
    <w:r>
      <w:rPr>
        <w:rStyle w:val="Seitenzahl"/>
      </w:rPr>
      <w:instrText xml:space="preserve"> </w:instrText>
    </w:r>
    <w:r>
      <w:rPr>
        <w:rStyle w:val="Seitenzahl"/>
      </w:rPr>
      <w:fldChar w:fldCharType="separate"/>
    </w:r>
    <w:r w:rsidR="005024C3">
      <w:rPr>
        <w:rStyle w:val="Seitenzahl"/>
      </w:rPr>
      <w:t>79</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C2F6" w14:textId="77777777" w:rsidR="00304F45" w:rsidRDefault="00304F45" w:rsidP="00895175">
    <w:pPr>
      <w:pStyle w:val="Fuzeile"/>
      <w:jc w:val="right"/>
    </w:pPr>
    <w:r>
      <w:fldChar w:fldCharType="begin"/>
    </w:r>
    <w:r w:rsidR="005024C3">
      <w:instrText>PAGE</w:instrText>
    </w:r>
    <w:r>
      <w:instrText xml:space="preserve">   \* MERGEFORMAT</w:instrText>
    </w:r>
    <w:r>
      <w:fldChar w:fldCharType="separate"/>
    </w:r>
    <w:r w:rsidR="005024C3">
      <w:t>76</w:t>
    </w:r>
    <w:r>
      <w:fldChar w:fldCharType="end"/>
    </w:r>
  </w:p>
  <w:p w14:paraId="54F82E5C" w14:textId="77777777" w:rsidR="00304F45" w:rsidRDefault="00304F45" w:rsidP="0034346A">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64242" w14:textId="77777777" w:rsidR="00CA2822" w:rsidRDefault="00CA2822">
      <w:r>
        <w:separator/>
      </w:r>
    </w:p>
  </w:footnote>
  <w:footnote w:type="continuationSeparator" w:id="0">
    <w:p w14:paraId="59E59557" w14:textId="77777777" w:rsidR="00CA2822" w:rsidRDefault="00CA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A436AC"/>
    <w:multiLevelType w:val="hybridMultilevel"/>
    <w:tmpl w:val="4E3227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375C86"/>
    <w:multiLevelType w:val="hybridMultilevel"/>
    <w:tmpl w:val="7DB07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8B32C9"/>
    <w:multiLevelType w:val="hybridMultilevel"/>
    <w:tmpl w:val="F97CC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A74D8"/>
    <w:multiLevelType w:val="multilevel"/>
    <w:tmpl w:val="9584968A"/>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54102FF"/>
    <w:multiLevelType w:val="hybridMultilevel"/>
    <w:tmpl w:val="3FB0C03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4C22C7"/>
    <w:multiLevelType w:val="multilevel"/>
    <w:tmpl w:val="B08C9D90"/>
    <w:lvl w:ilvl="0">
      <w:start w:val="1"/>
      <w:numFmt w:val="bullet"/>
      <w:lvlText w:val="­"/>
      <w:lvlJc w:val="left"/>
      <w:pPr>
        <w:ind w:left="36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8" w15:restartNumberingAfterBreak="0">
    <w:nsid w:val="2235152C"/>
    <w:multiLevelType w:val="hybridMultilevel"/>
    <w:tmpl w:val="F38A7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9F1177"/>
    <w:multiLevelType w:val="multilevel"/>
    <w:tmpl w:val="FF5025E8"/>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4DE216E"/>
    <w:multiLevelType w:val="hybridMultilevel"/>
    <w:tmpl w:val="57A269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983D05"/>
    <w:multiLevelType w:val="hybridMultilevel"/>
    <w:tmpl w:val="6F347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277C4F"/>
    <w:multiLevelType w:val="hybridMultilevel"/>
    <w:tmpl w:val="5BB81F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6363808"/>
    <w:multiLevelType w:val="hybridMultilevel"/>
    <w:tmpl w:val="789EC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6E4680E"/>
    <w:multiLevelType w:val="singleLevel"/>
    <w:tmpl w:val="00000000"/>
    <w:lvl w:ilvl="0">
      <w:start w:val="1"/>
      <w:numFmt w:val="bullet"/>
      <w:lvlText w:val=""/>
      <w:legacy w:legacy="1" w:legacySpace="120" w:legacyIndent="360"/>
      <w:lvlJc w:val="left"/>
      <w:rPr>
        <w:rFonts w:ascii="Wingdings" w:hAnsi="Wingdings" w:hint="default"/>
      </w:rPr>
    </w:lvl>
  </w:abstractNum>
  <w:abstractNum w:abstractNumId="15" w15:restartNumberingAfterBreak="0">
    <w:nsid w:val="49E92E77"/>
    <w:multiLevelType w:val="hybridMultilevel"/>
    <w:tmpl w:val="F792486E"/>
    <w:lvl w:ilvl="0" w:tplc="1FE4F9F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EA35F7"/>
    <w:multiLevelType w:val="hybridMultilevel"/>
    <w:tmpl w:val="FC04E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E355C44"/>
    <w:multiLevelType w:val="hybridMultilevel"/>
    <w:tmpl w:val="ABFEBA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41426A5"/>
    <w:multiLevelType w:val="multilevel"/>
    <w:tmpl w:val="A124882A"/>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0566C1"/>
    <w:multiLevelType w:val="hybridMultilevel"/>
    <w:tmpl w:val="B4302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3" w15:restartNumberingAfterBreak="0">
    <w:nsid w:val="6D6453D5"/>
    <w:multiLevelType w:val="hybridMultilevel"/>
    <w:tmpl w:val="91722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F34372"/>
    <w:multiLevelType w:val="multilevel"/>
    <w:tmpl w:val="6F2422D8"/>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26" w15:restartNumberingAfterBreak="0">
    <w:nsid w:val="7A7A77F9"/>
    <w:multiLevelType w:val="hybridMultilevel"/>
    <w:tmpl w:val="A76A0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D491B56"/>
    <w:multiLevelType w:val="hybridMultilevel"/>
    <w:tmpl w:val="ECFC44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D877587"/>
    <w:multiLevelType w:val="hybridMultilevel"/>
    <w:tmpl w:val="AC140360"/>
    <w:lvl w:ilvl="0" w:tplc="B754AB5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11606656">
    <w:abstractNumId w:val="20"/>
  </w:num>
  <w:num w:numId="2" w16cid:durableId="591473461">
    <w:abstractNumId w:val="25"/>
  </w:num>
  <w:num w:numId="3" w16cid:durableId="1122192720">
    <w:abstractNumId w:val="7"/>
  </w:num>
  <w:num w:numId="4" w16cid:durableId="2046327053">
    <w:abstractNumId w:val="22"/>
  </w:num>
  <w:num w:numId="5" w16cid:durableId="510606557">
    <w:abstractNumId w:val="0"/>
  </w:num>
  <w:num w:numId="6" w16cid:durableId="1748307808">
    <w:abstractNumId w:val="16"/>
  </w:num>
  <w:num w:numId="7" w16cid:durableId="558053569">
    <w:abstractNumId w:val="14"/>
  </w:num>
  <w:num w:numId="8" w16cid:durableId="34544098">
    <w:abstractNumId w:val="3"/>
  </w:num>
  <w:num w:numId="9" w16cid:durableId="707221427">
    <w:abstractNumId w:val="12"/>
  </w:num>
  <w:num w:numId="10" w16cid:durableId="654067380">
    <w:abstractNumId w:val="2"/>
  </w:num>
  <w:num w:numId="11" w16cid:durableId="420833671">
    <w:abstractNumId w:val="15"/>
  </w:num>
  <w:num w:numId="12" w16cid:durableId="706611854">
    <w:abstractNumId w:val="5"/>
  </w:num>
  <w:num w:numId="13" w16cid:durableId="148180489">
    <w:abstractNumId w:val="1"/>
  </w:num>
  <w:num w:numId="14" w16cid:durableId="396367360">
    <w:abstractNumId w:val="18"/>
  </w:num>
  <w:num w:numId="15" w16cid:durableId="932517711">
    <w:abstractNumId w:val="27"/>
  </w:num>
  <w:num w:numId="16" w16cid:durableId="2127847470">
    <w:abstractNumId w:val="8"/>
  </w:num>
  <w:num w:numId="17" w16cid:durableId="458181714">
    <w:abstractNumId w:val="6"/>
  </w:num>
  <w:num w:numId="18" w16cid:durableId="992024461">
    <w:abstractNumId w:val="23"/>
  </w:num>
  <w:num w:numId="19" w16cid:durableId="598295050">
    <w:abstractNumId w:val="11"/>
  </w:num>
  <w:num w:numId="20" w16cid:durableId="1116172854">
    <w:abstractNumId w:val="28"/>
  </w:num>
  <w:num w:numId="21" w16cid:durableId="1476339016">
    <w:abstractNumId w:val="21"/>
  </w:num>
  <w:num w:numId="22" w16cid:durableId="38940285">
    <w:abstractNumId w:val="19"/>
  </w:num>
  <w:num w:numId="23" w16cid:durableId="768082151">
    <w:abstractNumId w:val="24"/>
  </w:num>
  <w:num w:numId="24" w16cid:durableId="1231883450">
    <w:abstractNumId w:val="9"/>
  </w:num>
  <w:num w:numId="25" w16cid:durableId="1585989805">
    <w:abstractNumId w:val="4"/>
  </w:num>
  <w:num w:numId="26" w16cid:durableId="1207571005">
    <w:abstractNumId w:val="26"/>
  </w:num>
  <w:num w:numId="27" w16cid:durableId="1744139254">
    <w:abstractNumId w:val="17"/>
  </w:num>
  <w:num w:numId="28" w16cid:durableId="1841580643">
    <w:abstractNumId w:val="10"/>
  </w:num>
  <w:num w:numId="29" w16cid:durableId="9660835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16"/>
    <w:rsid w:val="000018ED"/>
    <w:rsid w:val="00002B29"/>
    <w:rsid w:val="00004266"/>
    <w:rsid w:val="000113DC"/>
    <w:rsid w:val="00012FBE"/>
    <w:rsid w:val="00014CFB"/>
    <w:rsid w:val="00017D62"/>
    <w:rsid w:val="00024009"/>
    <w:rsid w:val="000246D6"/>
    <w:rsid w:val="00031586"/>
    <w:rsid w:val="000323A0"/>
    <w:rsid w:val="00033791"/>
    <w:rsid w:val="00033C26"/>
    <w:rsid w:val="0003490A"/>
    <w:rsid w:val="00034B72"/>
    <w:rsid w:val="00035506"/>
    <w:rsid w:val="00035B80"/>
    <w:rsid w:val="00037622"/>
    <w:rsid w:val="0004166E"/>
    <w:rsid w:val="000421A3"/>
    <w:rsid w:val="00042E49"/>
    <w:rsid w:val="00043D84"/>
    <w:rsid w:val="00044DE6"/>
    <w:rsid w:val="00045329"/>
    <w:rsid w:val="00046420"/>
    <w:rsid w:val="00046609"/>
    <w:rsid w:val="0004709D"/>
    <w:rsid w:val="00050F39"/>
    <w:rsid w:val="0005114C"/>
    <w:rsid w:val="00051DD7"/>
    <w:rsid w:val="0005226F"/>
    <w:rsid w:val="00052B03"/>
    <w:rsid w:val="00053D57"/>
    <w:rsid w:val="00055921"/>
    <w:rsid w:val="00057F11"/>
    <w:rsid w:val="000607B6"/>
    <w:rsid w:val="000643E5"/>
    <w:rsid w:val="00066217"/>
    <w:rsid w:val="00067E88"/>
    <w:rsid w:val="00075F79"/>
    <w:rsid w:val="00076A69"/>
    <w:rsid w:val="000779CF"/>
    <w:rsid w:val="00077EA9"/>
    <w:rsid w:val="000821C3"/>
    <w:rsid w:val="000823F3"/>
    <w:rsid w:val="0008450C"/>
    <w:rsid w:val="00085058"/>
    <w:rsid w:val="0008527C"/>
    <w:rsid w:val="00085E1C"/>
    <w:rsid w:val="00087811"/>
    <w:rsid w:val="000911DA"/>
    <w:rsid w:val="000944A9"/>
    <w:rsid w:val="000951E6"/>
    <w:rsid w:val="000A36ED"/>
    <w:rsid w:val="000A3BE0"/>
    <w:rsid w:val="000A7B7D"/>
    <w:rsid w:val="000B0614"/>
    <w:rsid w:val="000B5703"/>
    <w:rsid w:val="000B6A3E"/>
    <w:rsid w:val="000C0743"/>
    <w:rsid w:val="000C22E0"/>
    <w:rsid w:val="000C2A52"/>
    <w:rsid w:val="000C3C93"/>
    <w:rsid w:val="000C5E21"/>
    <w:rsid w:val="000C6BBF"/>
    <w:rsid w:val="000D07DA"/>
    <w:rsid w:val="000D0D29"/>
    <w:rsid w:val="000D129A"/>
    <w:rsid w:val="000D22F1"/>
    <w:rsid w:val="000D2552"/>
    <w:rsid w:val="000D5500"/>
    <w:rsid w:val="000D74A5"/>
    <w:rsid w:val="000E563D"/>
    <w:rsid w:val="000E5B5E"/>
    <w:rsid w:val="000E76D8"/>
    <w:rsid w:val="000F2A9B"/>
    <w:rsid w:val="000F6F0F"/>
    <w:rsid w:val="000F79A0"/>
    <w:rsid w:val="000F7FD7"/>
    <w:rsid w:val="00102337"/>
    <w:rsid w:val="00106393"/>
    <w:rsid w:val="00106F90"/>
    <w:rsid w:val="00110549"/>
    <w:rsid w:val="0011129A"/>
    <w:rsid w:val="00112089"/>
    <w:rsid w:val="00113EAF"/>
    <w:rsid w:val="00120A5C"/>
    <w:rsid w:val="0012104B"/>
    <w:rsid w:val="00121A60"/>
    <w:rsid w:val="0012270B"/>
    <w:rsid w:val="001233E3"/>
    <w:rsid w:val="00123B33"/>
    <w:rsid w:val="001243C1"/>
    <w:rsid w:val="00142197"/>
    <w:rsid w:val="00143E8F"/>
    <w:rsid w:val="00145B3F"/>
    <w:rsid w:val="00152254"/>
    <w:rsid w:val="001554DE"/>
    <w:rsid w:val="00156068"/>
    <w:rsid w:val="0016030A"/>
    <w:rsid w:val="0016600D"/>
    <w:rsid w:val="00167F4D"/>
    <w:rsid w:val="0017127E"/>
    <w:rsid w:val="00174005"/>
    <w:rsid w:val="00174A04"/>
    <w:rsid w:val="001778E0"/>
    <w:rsid w:val="00177CCF"/>
    <w:rsid w:val="00177E04"/>
    <w:rsid w:val="0018046C"/>
    <w:rsid w:val="001830C9"/>
    <w:rsid w:val="001833FB"/>
    <w:rsid w:val="00183819"/>
    <w:rsid w:val="00187E46"/>
    <w:rsid w:val="001903D4"/>
    <w:rsid w:val="0019244C"/>
    <w:rsid w:val="001945E7"/>
    <w:rsid w:val="00195973"/>
    <w:rsid w:val="00195E18"/>
    <w:rsid w:val="00196629"/>
    <w:rsid w:val="0019677B"/>
    <w:rsid w:val="00196BEA"/>
    <w:rsid w:val="001A0BCD"/>
    <w:rsid w:val="001A0CDD"/>
    <w:rsid w:val="001A1A73"/>
    <w:rsid w:val="001A1E68"/>
    <w:rsid w:val="001A2FF0"/>
    <w:rsid w:val="001A40EE"/>
    <w:rsid w:val="001A727F"/>
    <w:rsid w:val="001B00B4"/>
    <w:rsid w:val="001B0431"/>
    <w:rsid w:val="001B162F"/>
    <w:rsid w:val="001B2A43"/>
    <w:rsid w:val="001B345E"/>
    <w:rsid w:val="001B44D3"/>
    <w:rsid w:val="001B5791"/>
    <w:rsid w:val="001B6400"/>
    <w:rsid w:val="001B6B9F"/>
    <w:rsid w:val="001B7F66"/>
    <w:rsid w:val="001C0BEF"/>
    <w:rsid w:val="001C44A3"/>
    <w:rsid w:val="001C5399"/>
    <w:rsid w:val="001C66AE"/>
    <w:rsid w:val="001C6D45"/>
    <w:rsid w:val="001D203D"/>
    <w:rsid w:val="001D270A"/>
    <w:rsid w:val="001D7C26"/>
    <w:rsid w:val="001E1144"/>
    <w:rsid w:val="001E47C4"/>
    <w:rsid w:val="001E4F96"/>
    <w:rsid w:val="001E6670"/>
    <w:rsid w:val="001E7654"/>
    <w:rsid w:val="001F0826"/>
    <w:rsid w:val="001F0F35"/>
    <w:rsid w:val="001F20F3"/>
    <w:rsid w:val="00200033"/>
    <w:rsid w:val="00200203"/>
    <w:rsid w:val="00200F37"/>
    <w:rsid w:val="00201AC1"/>
    <w:rsid w:val="002036FB"/>
    <w:rsid w:val="00204368"/>
    <w:rsid w:val="0020451C"/>
    <w:rsid w:val="0020467E"/>
    <w:rsid w:val="00204DD6"/>
    <w:rsid w:val="0020516A"/>
    <w:rsid w:val="00210976"/>
    <w:rsid w:val="00210AE2"/>
    <w:rsid w:val="00210D74"/>
    <w:rsid w:val="00211E8B"/>
    <w:rsid w:val="00217167"/>
    <w:rsid w:val="00217CF8"/>
    <w:rsid w:val="00224032"/>
    <w:rsid w:val="0022685B"/>
    <w:rsid w:val="00226914"/>
    <w:rsid w:val="00227F93"/>
    <w:rsid w:val="0023055A"/>
    <w:rsid w:val="0023122D"/>
    <w:rsid w:val="002354D6"/>
    <w:rsid w:val="00241A5F"/>
    <w:rsid w:val="00243605"/>
    <w:rsid w:val="00243F54"/>
    <w:rsid w:val="002440D0"/>
    <w:rsid w:val="00244825"/>
    <w:rsid w:val="00244D26"/>
    <w:rsid w:val="00246940"/>
    <w:rsid w:val="002476E5"/>
    <w:rsid w:val="0025071E"/>
    <w:rsid w:val="00252996"/>
    <w:rsid w:val="00252BAF"/>
    <w:rsid w:val="00254998"/>
    <w:rsid w:val="00255347"/>
    <w:rsid w:val="00255DFD"/>
    <w:rsid w:val="00257E3C"/>
    <w:rsid w:val="002614F1"/>
    <w:rsid w:val="00263E56"/>
    <w:rsid w:val="00265146"/>
    <w:rsid w:val="0027007D"/>
    <w:rsid w:val="002719F7"/>
    <w:rsid w:val="00271EBB"/>
    <w:rsid w:val="00273CB3"/>
    <w:rsid w:val="00274AEC"/>
    <w:rsid w:val="00280179"/>
    <w:rsid w:val="00280C57"/>
    <w:rsid w:val="002810EB"/>
    <w:rsid w:val="002829A2"/>
    <w:rsid w:val="00283B95"/>
    <w:rsid w:val="00283DC6"/>
    <w:rsid w:val="00285C05"/>
    <w:rsid w:val="0028795E"/>
    <w:rsid w:val="0029210F"/>
    <w:rsid w:val="00294F52"/>
    <w:rsid w:val="00296E30"/>
    <w:rsid w:val="0029768A"/>
    <w:rsid w:val="002A1761"/>
    <w:rsid w:val="002A1ECF"/>
    <w:rsid w:val="002A3997"/>
    <w:rsid w:val="002A537D"/>
    <w:rsid w:val="002A572F"/>
    <w:rsid w:val="002A7088"/>
    <w:rsid w:val="002A7C75"/>
    <w:rsid w:val="002B07DE"/>
    <w:rsid w:val="002B09F9"/>
    <w:rsid w:val="002B0AD1"/>
    <w:rsid w:val="002B45DB"/>
    <w:rsid w:val="002B61CB"/>
    <w:rsid w:val="002B6A13"/>
    <w:rsid w:val="002C1257"/>
    <w:rsid w:val="002C260B"/>
    <w:rsid w:val="002C4902"/>
    <w:rsid w:val="002C7CB0"/>
    <w:rsid w:val="002C7FAE"/>
    <w:rsid w:val="002D1DD5"/>
    <w:rsid w:val="002D50F5"/>
    <w:rsid w:val="002E0A8C"/>
    <w:rsid w:val="002E331C"/>
    <w:rsid w:val="002E400F"/>
    <w:rsid w:val="002E52A9"/>
    <w:rsid w:val="002E6FEC"/>
    <w:rsid w:val="002E7EE2"/>
    <w:rsid w:val="002F12FF"/>
    <w:rsid w:val="002F6139"/>
    <w:rsid w:val="002F6300"/>
    <w:rsid w:val="0030313E"/>
    <w:rsid w:val="00304F45"/>
    <w:rsid w:val="0030628D"/>
    <w:rsid w:val="00306B29"/>
    <w:rsid w:val="003071DF"/>
    <w:rsid w:val="003071FD"/>
    <w:rsid w:val="0031365E"/>
    <w:rsid w:val="00313867"/>
    <w:rsid w:val="00313ED2"/>
    <w:rsid w:val="00314EDF"/>
    <w:rsid w:val="00314FCF"/>
    <w:rsid w:val="0031630D"/>
    <w:rsid w:val="0031691A"/>
    <w:rsid w:val="003172FC"/>
    <w:rsid w:val="00317DED"/>
    <w:rsid w:val="003202A6"/>
    <w:rsid w:val="00321AF6"/>
    <w:rsid w:val="00321D1F"/>
    <w:rsid w:val="003269A5"/>
    <w:rsid w:val="00326B6D"/>
    <w:rsid w:val="00326C17"/>
    <w:rsid w:val="00330687"/>
    <w:rsid w:val="0033249A"/>
    <w:rsid w:val="003334CD"/>
    <w:rsid w:val="003336CA"/>
    <w:rsid w:val="00334589"/>
    <w:rsid w:val="00336EDD"/>
    <w:rsid w:val="003412A0"/>
    <w:rsid w:val="003413B4"/>
    <w:rsid w:val="0034346A"/>
    <w:rsid w:val="00345531"/>
    <w:rsid w:val="00347763"/>
    <w:rsid w:val="00350D20"/>
    <w:rsid w:val="0035144E"/>
    <w:rsid w:val="0035335A"/>
    <w:rsid w:val="00356DCB"/>
    <w:rsid w:val="00361B09"/>
    <w:rsid w:val="003621F4"/>
    <w:rsid w:val="003633D4"/>
    <w:rsid w:val="00363491"/>
    <w:rsid w:val="00363581"/>
    <w:rsid w:val="003638D9"/>
    <w:rsid w:val="00363CB6"/>
    <w:rsid w:val="0036535C"/>
    <w:rsid w:val="00370B1C"/>
    <w:rsid w:val="00373D28"/>
    <w:rsid w:val="0037434D"/>
    <w:rsid w:val="00375A89"/>
    <w:rsid w:val="00381616"/>
    <w:rsid w:val="00382744"/>
    <w:rsid w:val="0038455C"/>
    <w:rsid w:val="0038591D"/>
    <w:rsid w:val="00390D4B"/>
    <w:rsid w:val="0039561D"/>
    <w:rsid w:val="00395F1E"/>
    <w:rsid w:val="003A2338"/>
    <w:rsid w:val="003A24C1"/>
    <w:rsid w:val="003A3E1E"/>
    <w:rsid w:val="003A5544"/>
    <w:rsid w:val="003A6A3F"/>
    <w:rsid w:val="003B0DBF"/>
    <w:rsid w:val="003B23E3"/>
    <w:rsid w:val="003B2492"/>
    <w:rsid w:val="003B5115"/>
    <w:rsid w:val="003B522F"/>
    <w:rsid w:val="003C25D1"/>
    <w:rsid w:val="003C2C28"/>
    <w:rsid w:val="003C30A0"/>
    <w:rsid w:val="003C3F3C"/>
    <w:rsid w:val="003C4CA9"/>
    <w:rsid w:val="003D041B"/>
    <w:rsid w:val="003D17D0"/>
    <w:rsid w:val="003D3ECA"/>
    <w:rsid w:val="003D4E04"/>
    <w:rsid w:val="003D6E0D"/>
    <w:rsid w:val="003D78CD"/>
    <w:rsid w:val="003E4DC9"/>
    <w:rsid w:val="003E582C"/>
    <w:rsid w:val="003E722C"/>
    <w:rsid w:val="003F0210"/>
    <w:rsid w:val="003F0EC2"/>
    <w:rsid w:val="003F141D"/>
    <w:rsid w:val="003F252E"/>
    <w:rsid w:val="003F6EC9"/>
    <w:rsid w:val="003F7BEA"/>
    <w:rsid w:val="003F7C35"/>
    <w:rsid w:val="004003E1"/>
    <w:rsid w:val="00404696"/>
    <w:rsid w:val="00406AD0"/>
    <w:rsid w:val="00407208"/>
    <w:rsid w:val="004073A3"/>
    <w:rsid w:val="004076BB"/>
    <w:rsid w:val="00412993"/>
    <w:rsid w:val="0041300B"/>
    <w:rsid w:val="00413853"/>
    <w:rsid w:val="00414431"/>
    <w:rsid w:val="004147FE"/>
    <w:rsid w:val="0041609A"/>
    <w:rsid w:val="00422F59"/>
    <w:rsid w:val="00423B2F"/>
    <w:rsid w:val="00427A07"/>
    <w:rsid w:val="0043086B"/>
    <w:rsid w:val="00431456"/>
    <w:rsid w:val="004315A0"/>
    <w:rsid w:val="004337FE"/>
    <w:rsid w:val="00434C38"/>
    <w:rsid w:val="00436A43"/>
    <w:rsid w:val="00436BB3"/>
    <w:rsid w:val="004426D2"/>
    <w:rsid w:val="00445912"/>
    <w:rsid w:val="00447A57"/>
    <w:rsid w:val="00447F18"/>
    <w:rsid w:val="00451237"/>
    <w:rsid w:val="004519AF"/>
    <w:rsid w:val="00453ACE"/>
    <w:rsid w:val="004547D6"/>
    <w:rsid w:val="00457AD7"/>
    <w:rsid w:val="004607BB"/>
    <w:rsid w:val="00463CFF"/>
    <w:rsid w:val="004675E5"/>
    <w:rsid w:val="00467BA0"/>
    <w:rsid w:val="004706D8"/>
    <w:rsid w:val="00470793"/>
    <w:rsid w:val="00471771"/>
    <w:rsid w:val="00474BF2"/>
    <w:rsid w:val="00474F70"/>
    <w:rsid w:val="0047728F"/>
    <w:rsid w:val="004772F0"/>
    <w:rsid w:val="00477BE3"/>
    <w:rsid w:val="00480C21"/>
    <w:rsid w:val="0048105E"/>
    <w:rsid w:val="004821D0"/>
    <w:rsid w:val="004866BC"/>
    <w:rsid w:val="00487768"/>
    <w:rsid w:val="00490BE6"/>
    <w:rsid w:val="00490E4B"/>
    <w:rsid w:val="00490E9C"/>
    <w:rsid w:val="004924C0"/>
    <w:rsid w:val="00492819"/>
    <w:rsid w:val="00493270"/>
    <w:rsid w:val="00493958"/>
    <w:rsid w:val="00494467"/>
    <w:rsid w:val="0049729B"/>
    <w:rsid w:val="004A03A4"/>
    <w:rsid w:val="004A06EB"/>
    <w:rsid w:val="004A39F5"/>
    <w:rsid w:val="004A5E0B"/>
    <w:rsid w:val="004A6664"/>
    <w:rsid w:val="004B0BBA"/>
    <w:rsid w:val="004B1881"/>
    <w:rsid w:val="004B343E"/>
    <w:rsid w:val="004B42C4"/>
    <w:rsid w:val="004B4C56"/>
    <w:rsid w:val="004B4EC7"/>
    <w:rsid w:val="004B645B"/>
    <w:rsid w:val="004B71B1"/>
    <w:rsid w:val="004C0986"/>
    <w:rsid w:val="004C1695"/>
    <w:rsid w:val="004C2AE1"/>
    <w:rsid w:val="004C37DC"/>
    <w:rsid w:val="004C53BE"/>
    <w:rsid w:val="004C66AC"/>
    <w:rsid w:val="004C7776"/>
    <w:rsid w:val="004C7A0D"/>
    <w:rsid w:val="004D4418"/>
    <w:rsid w:val="004D629A"/>
    <w:rsid w:val="004D7A96"/>
    <w:rsid w:val="004D7E24"/>
    <w:rsid w:val="004E0B30"/>
    <w:rsid w:val="004E0D23"/>
    <w:rsid w:val="004E461D"/>
    <w:rsid w:val="004E50F8"/>
    <w:rsid w:val="004E568F"/>
    <w:rsid w:val="004E7B12"/>
    <w:rsid w:val="004F085A"/>
    <w:rsid w:val="004F10E6"/>
    <w:rsid w:val="004F162F"/>
    <w:rsid w:val="004F195F"/>
    <w:rsid w:val="004F40DD"/>
    <w:rsid w:val="0050020F"/>
    <w:rsid w:val="00502320"/>
    <w:rsid w:val="005024C3"/>
    <w:rsid w:val="00504E19"/>
    <w:rsid w:val="005067A2"/>
    <w:rsid w:val="00507E0B"/>
    <w:rsid w:val="0051180F"/>
    <w:rsid w:val="005140C9"/>
    <w:rsid w:val="00515A55"/>
    <w:rsid w:val="005166E2"/>
    <w:rsid w:val="00517219"/>
    <w:rsid w:val="00521B7D"/>
    <w:rsid w:val="005240CF"/>
    <w:rsid w:val="0052456E"/>
    <w:rsid w:val="00524B89"/>
    <w:rsid w:val="00524FDB"/>
    <w:rsid w:val="0052527F"/>
    <w:rsid w:val="00537628"/>
    <w:rsid w:val="00541027"/>
    <w:rsid w:val="0054137B"/>
    <w:rsid w:val="005423E2"/>
    <w:rsid w:val="00544818"/>
    <w:rsid w:val="00551411"/>
    <w:rsid w:val="00555C3F"/>
    <w:rsid w:val="00556160"/>
    <w:rsid w:val="00556FCE"/>
    <w:rsid w:val="0055760D"/>
    <w:rsid w:val="005620B5"/>
    <w:rsid w:val="0056419A"/>
    <w:rsid w:val="005642F6"/>
    <w:rsid w:val="005711AB"/>
    <w:rsid w:val="005718BD"/>
    <w:rsid w:val="00574AD0"/>
    <w:rsid w:val="00575715"/>
    <w:rsid w:val="00576EB0"/>
    <w:rsid w:val="00581EE6"/>
    <w:rsid w:val="00583473"/>
    <w:rsid w:val="00583702"/>
    <w:rsid w:val="0058559F"/>
    <w:rsid w:val="0058713B"/>
    <w:rsid w:val="00591891"/>
    <w:rsid w:val="0059551C"/>
    <w:rsid w:val="00595952"/>
    <w:rsid w:val="0059786A"/>
    <w:rsid w:val="00597AA1"/>
    <w:rsid w:val="005A1ED1"/>
    <w:rsid w:val="005A219E"/>
    <w:rsid w:val="005A229E"/>
    <w:rsid w:val="005B1267"/>
    <w:rsid w:val="005B15FC"/>
    <w:rsid w:val="005B17AD"/>
    <w:rsid w:val="005B2292"/>
    <w:rsid w:val="005B5BAB"/>
    <w:rsid w:val="005B5FF6"/>
    <w:rsid w:val="005C0E3B"/>
    <w:rsid w:val="005C4988"/>
    <w:rsid w:val="005C5FC1"/>
    <w:rsid w:val="005C6B46"/>
    <w:rsid w:val="005C74ED"/>
    <w:rsid w:val="005D00FB"/>
    <w:rsid w:val="005D1079"/>
    <w:rsid w:val="005D2B21"/>
    <w:rsid w:val="005D3472"/>
    <w:rsid w:val="005D39EE"/>
    <w:rsid w:val="005D5C23"/>
    <w:rsid w:val="005D5DF0"/>
    <w:rsid w:val="005D5F32"/>
    <w:rsid w:val="005D6BDE"/>
    <w:rsid w:val="005D7027"/>
    <w:rsid w:val="005D7E56"/>
    <w:rsid w:val="005D7FD6"/>
    <w:rsid w:val="005E0DD8"/>
    <w:rsid w:val="005E13C1"/>
    <w:rsid w:val="005E141E"/>
    <w:rsid w:val="005E18BD"/>
    <w:rsid w:val="005E3BA4"/>
    <w:rsid w:val="005E3F34"/>
    <w:rsid w:val="005E3FF9"/>
    <w:rsid w:val="005E6CD3"/>
    <w:rsid w:val="005E78D0"/>
    <w:rsid w:val="005F2EBE"/>
    <w:rsid w:val="005F37B4"/>
    <w:rsid w:val="005F5982"/>
    <w:rsid w:val="005F692D"/>
    <w:rsid w:val="005F6E1F"/>
    <w:rsid w:val="005F72D6"/>
    <w:rsid w:val="005F74F3"/>
    <w:rsid w:val="00601626"/>
    <w:rsid w:val="006055A9"/>
    <w:rsid w:val="006103E5"/>
    <w:rsid w:val="00612CF8"/>
    <w:rsid w:val="00613A07"/>
    <w:rsid w:val="00616C00"/>
    <w:rsid w:val="00617F70"/>
    <w:rsid w:val="006204AB"/>
    <w:rsid w:val="00620D76"/>
    <w:rsid w:val="006218ED"/>
    <w:rsid w:val="00622C49"/>
    <w:rsid w:val="006230E8"/>
    <w:rsid w:val="0062569A"/>
    <w:rsid w:val="00626712"/>
    <w:rsid w:val="006272F7"/>
    <w:rsid w:val="00630B88"/>
    <w:rsid w:val="00633A5D"/>
    <w:rsid w:val="006369C2"/>
    <w:rsid w:val="00640679"/>
    <w:rsid w:val="00640E2C"/>
    <w:rsid w:val="0064146D"/>
    <w:rsid w:val="0064186B"/>
    <w:rsid w:val="0064339B"/>
    <w:rsid w:val="0064732E"/>
    <w:rsid w:val="006512F3"/>
    <w:rsid w:val="00653315"/>
    <w:rsid w:val="00657E6E"/>
    <w:rsid w:val="00660E30"/>
    <w:rsid w:val="00662C90"/>
    <w:rsid w:val="00663268"/>
    <w:rsid w:val="006637D6"/>
    <w:rsid w:val="00663B5B"/>
    <w:rsid w:val="006643DF"/>
    <w:rsid w:val="00665A1C"/>
    <w:rsid w:val="0066686C"/>
    <w:rsid w:val="00667176"/>
    <w:rsid w:val="0066719A"/>
    <w:rsid w:val="00667EE2"/>
    <w:rsid w:val="0067662F"/>
    <w:rsid w:val="00677028"/>
    <w:rsid w:val="00677156"/>
    <w:rsid w:val="006773A6"/>
    <w:rsid w:val="00677D1C"/>
    <w:rsid w:val="00680AB8"/>
    <w:rsid w:val="0068166A"/>
    <w:rsid w:val="006823CE"/>
    <w:rsid w:val="0068372D"/>
    <w:rsid w:val="00684929"/>
    <w:rsid w:val="00684B00"/>
    <w:rsid w:val="00690C72"/>
    <w:rsid w:val="00691937"/>
    <w:rsid w:val="006938FC"/>
    <w:rsid w:val="00694987"/>
    <w:rsid w:val="00695BDA"/>
    <w:rsid w:val="006963D3"/>
    <w:rsid w:val="0069660B"/>
    <w:rsid w:val="00697ADC"/>
    <w:rsid w:val="006A1365"/>
    <w:rsid w:val="006A290D"/>
    <w:rsid w:val="006A2F6E"/>
    <w:rsid w:val="006A3C39"/>
    <w:rsid w:val="006A7139"/>
    <w:rsid w:val="006B0248"/>
    <w:rsid w:val="006B1236"/>
    <w:rsid w:val="006B2B46"/>
    <w:rsid w:val="006B2B9C"/>
    <w:rsid w:val="006B697C"/>
    <w:rsid w:val="006B6CF8"/>
    <w:rsid w:val="006B7E5B"/>
    <w:rsid w:val="006C172F"/>
    <w:rsid w:val="006C2832"/>
    <w:rsid w:val="006C427B"/>
    <w:rsid w:val="006C56DB"/>
    <w:rsid w:val="006C6885"/>
    <w:rsid w:val="006D0355"/>
    <w:rsid w:val="006D1EFB"/>
    <w:rsid w:val="006D5626"/>
    <w:rsid w:val="006D56E7"/>
    <w:rsid w:val="006D632A"/>
    <w:rsid w:val="006E1D7C"/>
    <w:rsid w:val="006E2046"/>
    <w:rsid w:val="006E51CA"/>
    <w:rsid w:val="006E53CA"/>
    <w:rsid w:val="006E59C8"/>
    <w:rsid w:val="006F1C29"/>
    <w:rsid w:val="006F201A"/>
    <w:rsid w:val="006F4E06"/>
    <w:rsid w:val="0070050F"/>
    <w:rsid w:val="00700E5C"/>
    <w:rsid w:val="00701BF5"/>
    <w:rsid w:val="007040B0"/>
    <w:rsid w:val="0070448A"/>
    <w:rsid w:val="0071453C"/>
    <w:rsid w:val="00715534"/>
    <w:rsid w:val="00717098"/>
    <w:rsid w:val="0072097B"/>
    <w:rsid w:val="0072496D"/>
    <w:rsid w:val="00734829"/>
    <w:rsid w:val="00734C64"/>
    <w:rsid w:val="0073717B"/>
    <w:rsid w:val="007371AA"/>
    <w:rsid w:val="00740EE4"/>
    <w:rsid w:val="007411B8"/>
    <w:rsid w:val="00745121"/>
    <w:rsid w:val="00745F05"/>
    <w:rsid w:val="00747385"/>
    <w:rsid w:val="007477D7"/>
    <w:rsid w:val="00751A85"/>
    <w:rsid w:val="00752AB9"/>
    <w:rsid w:val="007534FD"/>
    <w:rsid w:val="00753BC9"/>
    <w:rsid w:val="007554C5"/>
    <w:rsid w:val="007554E1"/>
    <w:rsid w:val="00755577"/>
    <w:rsid w:val="00756218"/>
    <w:rsid w:val="00760FC8"/>
    <w:rsid w:val="007611EB"/>
    <w:rsid w:val="0076362C"/>
    <w:rsid w:val="00763D70"/>
    <w:rsid w:val="00766AFB"/>
    <w:rsid w:val="00771B9B"/>
    <w:rsid w:val="00774235"/>
    <w:rsid w:val="0077556C"/>
    <w:rsid w:val="0077784E"/>
    <w:rsid w:val="0078026F"/>
    <w:rsid w:val="00782B17"/>
    <w:rsid w:val="00783AC5"/>
    <w:rsid w:val="00784BF6"/>
    <w:rsid w:val="00787648"/>
    <w:rsid w:val="00790C73"/>
    <w:rsid w:val="00794000"/>
    <w:rsid w:val="00794C6D"/>
    <w:rsid w:val="007953E2"/>
    <w:rsid w:val="00796109"/>
    <w:rsid w:val="007A1057"/>
    <w:rsid w:val="007A36A2"/>
    <w:rsid w:val="007A4549"/>
    <w:rsid w:val="007A5729"/>
    <w:rsid w:val="007A5BE8"/>
    <w:rsid w:val="007A5F4B"/>
    <w:rsid w:val="007B0905"/>
    <w:rsid w:val="007B12C9"/>
    <w:rsid w:val="007B15D1"/>
    <w:rsid w:val="007B4D66"/>
    <w:rsid w:val="007B539B"/>
    <w:rsid w:val="007B6273"/>
    <w:rsid w:val="007C1F36"/>
    <w:rsid w:val="007C2EF8"/>
    <w:rsid w:val="007C5375"/>
    <w:rsid w:val="007C54D2"/>
    <w:rsid w:val="007D0C0F"/>
    <w:rsid w:val="007D2CFD"/>
    <w:rsid w:val="007D389B"/>
    <w:rsid w:val="007D445F"/>
    <w:rsid w:val="007D5000"/>
    <w:rsid w:val="007D6B0F"/>
    <w:rsid w:val="007D6FA3"/>
    <w:rsid w:val="007D77DD"/>
    <w:rsid w:val="007E0592"/>
    <w:rsid w:val="007E2A5B"/>
    <w:rsid w:val="007E3475"/>
    <w:rsid w:val="007E3B48"/>
    <w:rsid w:val="007E53A2"/>
    <w:rsid w:val="007F3752"/>
    <w:rsid w:val="007F46FF"/>
    <w:rsid w:val="007F53C5"/>
    <w:rsid w:val="007F76A7"/>
    <w:rsid w:val="00801BC0"/>
    <w:rsid w:val="00802C97"/>
    <w:rsid w:val="00802DC0"/>
    <w:rsid w:val="0080334C"/>
    <w:rsid w:val="00812BC0"/>
    <w:rsid w:val="00816A98"/>
    <w:rsid w:val="00824984"/>
    <w:rsid w:val="00824B9B"/>
    <w:rsid w:val="00825859"/>
    <w:rsid w:val="008301DA"/>
    <w:rsid w:val="008317CD"/>
    <w:rsid w:val="00834976"/>
    <w:rsid w:val="008371A8"/>
    <w:rsid w:val="00841A1E"/>
    <w:rsid w:val="0084221B"/>
    <w:rsid w:val="008453FB"/>
    <w:rsid w:val="00845F93"/>
    <w:rsid w:val="00847002"/>
    <w:rsid w:val="00851376"/>
    <w:rsid w:val="0085225C"/>
    <w:rsid w:val="008566CE"/>
    <w:rsid w:val="00857373"/>
    <w:rsid w:val="008574BF"/>
    <w:rsid w:val="00860762"/>
    <w:rsid w:val="0086240A"/>
    <w:rsid w:val="00862B16"/>
    <w:rsid w:val="00862BC1"/>
    <w:rsid w:val="00866128"/>
    <w:rsid w:val="00867207"/>
    <w:rsid w:val="0086729A"/>
    <w:rsid w:val="0086789D"/>
    <w:rsid w:val="00867F02"/>
    <w:rsid w:val="00867F48"/>
    <w:rsid w:val="00870BE0"/>
    <w:rsid w:val="00872EAB"/>
    <w:rsid w:val="0087417F"/>
    <w:rsid w:val="008757B5"/>
    <w:rsid w:val="00876B1D"/>
    <w:rsid w:val="00880512"/>
    <w:rsid w:val="0088212F"/>
    <w:rsid w:val="008826BB"/>
    <w:rsid w:val="008827AF"/>
    <w:rsid w:val="00883626"/>
    <w:rsid w:val="00885575"/>
    <w:rsid w:val="00885D07"/>
    <w:rsid w:val="00886280"/>
    <w:rsid w:val="00886A3D"/>
    <w:rsid w:val="008872C6"/>
    <w:rsid w:val="0088754E"/>
    <w:rsid w:val="00887898"/>
    <w:rsid w:val="00895175"/>
    <w:rsid w:val="008A098A"/>
    <w:rsid w:val="008A4CF4"/>
    <w:rsid w:val="008A5598"/>
    <w:rsid w:val="008A55CD"/>
    <w:rsid w:val="008A7FCA"/>
    <w:rsid w:val="008B07DA"/>
    <w:rsid w:val="008B2227"/>
    <w:rsid w:val="008C1C5A"/>
    <w:rsid w:val="008C3F5B"/>
    <w:rsid w:val="008C5222"/>
    <w:rsid w:val="008D081F"/>
    <w:rsid w:val="008D157A"/>
    <w:rsid w:val="008D23B6"/>
    <w:rsid w:val="008D4C1C"/>
    <w:rsid w:val="008D5B4E"/>
    <w:rsid w:val="008D5E63"/>
    <w:rsid w:val="008D73FA"/>
    <w:rsid w:val="008E05B6"/>
    <w:rsid w:val="008E0794"/>
    <w:rsid w:val="008E41EC"/>
    <w:rsid w:val="008E618F"/>
    <w:rsid w:val="008E7104"/>
    <w:rsid w:val="008F1453"/>
    <w:rsid w:val="008F1E35"/>
    <w:rsid w:val="008F2A75"/>
    <w:rsid w:val="008F35FE"/>
    <w:rsid w:val="008F73DC"/>
    <w:rsid w:val="008F7A7F"/>
    <w:rsid w:val="008F7FE6"/>
    <w:rsid w:val="009003BF"/>
    <w:rsid w:val="00907226"/>
    <w:rsid w:val="0091070C"/>
    <w:rsid w:val="00914643"/>
    <w:rsid w:val="00915525"/>
    <w:rsid w:val="00917730"/>
    <w:rsid w:val="00917F08"/>
    <w:rsid w:val="00920943"/>
    <w:rsid w:val="00923AEE"/>
    <w:rsid w:val="00923C68"/>
    <w:rsid w:val="00924308"/>
    <w:rsid w:val="0092449A"/>
    <w:rsid w:val="00926AD3"/>
    <w:rsid w:val="00930483"/>
    <w:rsid w:val="00932DF9"/>
    <w:rsid w:val="00933C5E"/>
    <w:rsid w:val="00933DD8"/>
    <w:rsid w:val="00934942"/>
    <w:rsid w:val="00934B79"/>
    <w:rsid w:val="00935BD6"/>
    <w:rsid w:val="00935F02"/>
    <w:rsid w:val="00936B95"/>
    <w:rsid w:val="00936CBC"/>
    <w:rsid w:val="0093794D"/>
    <w:rsid w:val="00940904"/>
    <w:rsid w:val="00942CA5"/>
    <w:rsid w:val="009459B4"/>
    <w:rsid w:val="0095453A"/>
    <w:rsid w:val="00956660"/>
    <w:rsid w:val="00960D62"/>
    <w:rsid w:val="00961B60"/>
    <w:rsid w:val="00962EE5"/>
    <w:rsid w:val="00963EFF"/>
    <w:rsid w:val="009710B3"/>
    <w:rsid w:val="00971C6C"/>
    <w:rsid w:val="00972459"/>
    <w:rsid w:val="0097251E"/>
    <w:rsid w:val="00972DB8"/>
    <w:rsid w:val="00972E66"/>
    <w:rsid w:val="00976253"/>
    <w:rsid w:val="00976955"/>
    <w:rsid w:val="009775EE"/>
    <w:rsid w:val="00980A92"/>
    <w:rsid w:val="00981531"/>
    <w:rsid w:val="00982EB4"/>
    <w:rsid w:val="0098583D"/>
    <w:rsid w:val="009930E7"/>
    <w:rsid w:val="00994F5C"/>
    <w:rsid w:val="00995559"/>
    <w:rsid w:val="00997333"/>
    <w:rsid w:val="009A3C02"/>
    <w:rsid w:val="009A4D68"/>
    <w:rsid w:val="009B0ABC"/>
    <w:rsid w:val="009B34FD"/>
    <w:rsid w:val="009B4690"/>
    <w:rsid w:val="009B4B17"/>
    <w:rsid w:val="009C0E1C"/>
    <w:rsid w:val="009C1A46"/>
    <w:rsid w:val="009C2B03"/>
    <w:rsid w:val="009C3427"/>
    <w:rsid w:val="009C48A7"/>
    <w:rsid w:val="009C5495"/>
    <w:rsid w:val="009C571A"/>
    <w:rsid w:val="009C6099"/>
    <w:rsid w:val="009C6370"/>
    <w:rsid w:val="009C748E"/>
    <w:rsid w:val="009C7EEA"/>
    <w:rsid w:val="009C7FEF"/>
    <w:rsid w:val="009D3049"/>
    <w:rsid w:val="009D4185"/>
    <w:rsid w:val="009D4D13"/>
    <w:rsid w:val="009D5A61"/>
    <w:rsid w:val="009E1780"/>
    <w:rsid w:val="009E3A1E"/>
    <w:rsid w:val="009E4E81"/>
    <w:rsid w:val="009E5F22"/>
    <w:rsid w:val="009E624A"/>
    <w:rsid w:val="009F2EA5"/>
    <w:rsid w:val="009F5BF8"/>
    <w:rsid w:val="009F63AD"/>
    <w:rsid w:val="009F6D8C"/>
    <w:rsid w:val="009F7A67"/>
    <w:rsid w:val="00A0291E"/>
    <w:rsid w:val="00A06041"/>
    <w:rsid w:val="00A06660"/>
    <w:rsid w:val="00A106E2"/>
    <w:rsid w:val="00A12F56"/>
    <w:rsid w:val="00A14DC9"/>
    <w:rsid w:val="00A17BD1"/>
    <w:rsid w:val="00A17F7A"/>
    <w:rsid w:val="00A203B6"/>
    <w:rsid w:val="00A236DD"/>
    <w:rsid w:val="00A2370A"/>
    <w:rsid w:val="00A266E6"/>
    <w:rsid w:val="00A26F06"/>
    <w:rsid w:val="00A2762B"/>
    <w:rsid w:val="00A27D94"/>
    <w:rsid w:val="00A30BA7"/>
    <w:rsid w:val="00A31ACE"/>
    <w:rsid w:val="00A329A9"/>
    <w:rsid w:val="00A36392"/>
    <w:rsid w:val="00A37187"/>
    <w:rsid w:val="00A408C1"/>
    <w:rsid w:val="00A448C5"/>
    <w:rsid w:val="00A44E57"/>
    <w:rsid w:val="00A45C87"/>
    <w:rsid w:val="00A50AD9"/>
    <w:rsid w:val="00A515E2"/>
    <w:rsid w:val="00A523A1"/>
    <w:rsid w:val="00A54C04"/>
    <w:rsid w:val="00A55540"/>
    <w:rsid w:val="00A6014A"/>
    <w:rsid w:val="00A60E87"/>
    <w:rsid w:val="00A62832"/>
    <w:rsid w:val="00A63CFF"/>
    <w:rsid w:val="00A641B8"/>
    <w:rsid w:val="00A65928"/>
    <w:rsid w:val="00A65BE9"/>
    <w:rsid w:val="00A67D86"/>
    <w:rsid w:val="00A70FD8"/>
    <w:rsid w:val="00A71A73"/>
    <w:rsid w:val="00A743EB"/>
    <w:rsid w:val="00A745D7"/>
    <w:rsid w:val="00A75CEF"/>
    <w:rsid w:val="00A75FB0"/>
    <w:rsid w:val="00A761EB"/>
    <w:rsid w:val="00A817BB"/>
    <w:rsid w:val="00A82499"/>
    <w:rsid w:val="00A8357B"/>
    <w:rsid w:val="00A8374D"/>
    <w:rsid w:val="00A85D6A"/>
    <w:rsid w:val="00A8751F"/>
    <w:rsid w:val="00A925DB"/>
    <w:rsid w:val="00A93DCC"/>
    <w:rsid w:val="00A94908"/>
    <w:rsid w:val="00AA1438"/>
    <w:rsid w:val="00AA3A0F"/>
    <w:rsid w:val="00AA5C83"/>
    <w:rsid w:val="00AA7CCB"/>
    <w:rsid w:val="00AB0F82"/>
    <w:rsid w:val="00AB19CA"/>
    <w:rsid w:val="00AB224A"/>
    <w:rsid w:val="00AB6782"/>
    <w:rsid w:val="00AB7DFC"/>
    <w:rsid w:val="00AC1316"/>
    <w:rsid w:val="00AC168B"/>
    <w:rsid w:val="00AC42B7"/>
    <w:rsid w:val="00AC76D6"/>
    <w:rsid w:val="00AD1F43"/>
    <w:rsid w:val="00AD41AF"/>
    <w:rsid w:val="00AD7C3C"/>
    <w:rsid w:val="00AD7F62"/>
    <w:rsid w:val="00AE0A01"/>
    <w:rsid w:val="00AE0D9C"/>
    <w:rsid w:val="00AE1E1D"/>
    <w:rsid w:val="00AE3389"/>
    <w:rsid w:val="00AE453C"/>
    <w:rsid w:val="00AE6B08"/>
    <w:rsid w:val="00AF0575"/>
    <w:rsid w:val="00AF36E5"/>
    <w:rsid w:val="00AF3BA8"/>
    <w:rsid w:val="00AF4382"/>
    <w:rsid w:val="00AF43A9"/>
    <w:rsid w:val="00AF496F"/>
    <w:rsid w:val="00AF74EB"/>
    <w:rsid w:val="00B00039"/>
    <w:rsid w:val="00B00CC9"/>
    <w:rsid w:val="00B045B1"/>
    <w:rsid w:val="00B0537D"/>
    <w:rsid w:val="00B05FEE"/>
    <w:rsid w:val="00B060D0"/>
    <w:rsid w:val="00B06D85"/>
    <w:rsid w:val="00B10B1A"/>
    <w:rsid w:val="00B14A95"/>
    <w:rsid w:val="00B151C9"/>
    <w:rsid w:val="00B23640"/>
    <w:rsid w:val="00B275B5"/>
    <w:rsid w:val="00B278D0"/>
    <w:rsid w:val="00B322BC"/>
    <w:rsid w:val="00B325F4"/>
    <w:rsid w:val="00B32BD8"/>
    <w:rsid w:val="00B331BE"/>
    <w:rsid w:val="00B33C9B"/>
    <w:rsid w:val="00B3724E"/>
    <w:rsid w:val="00B410D0"/>
    <w:rsid w:val="00B42B9D"/>
    <w:rsid w:val="00B432DD"/>
    <w:rsid w:val="00B47608"/>
    <w:rsid w:val="00B4764B"/>
    <w:rsid w:val="00B537E4"/>
    <w:rsid w:val="00B53BA9"/>
    <w:rsid w:val="00B553F1"/>
    <w:rsid w:val="00B56EC1"/>
    <w:rsid w:val="00B60A71"/>
    <w:rsid w:val="00B62F03"/>
    <w:rsid w:val="00B66C85"/>
    <w:rsid w:val="00B6717B"/>
    <w:rsid w:val="00B71D3D"/>
    <w:rsid w:val="00B7534C"/>
    <w:rsid w:val="00B760E6"/>
    <w:rsid w:val="00B76220"/>
    <w:rsid w:val="00B803A5"/>
    <w:rsid w:val="00B83BEA"/>
    <w:rsid w:val="00B84CCB"/>
    <w:rsid w:val="00B85CAE"/>
    <w:rsid w:val="00B86140"/>
    <w:rsid w:val="00B871C6"/>
    <w:rsid w:val="00B92070"/>
    <w:rsid w:val="00B940E2"/>
    <w:rsid w:val="00B94AE1"/>
    <w:rsid w:val="00B960EB"/>
    <w:rsid w:val="00BA5B97"/>
    <w:rsid w:val="00BB023A"/>
    <w:rsid w:val="00BB1F7D"/>
    <w:rsid w:val="00BB439B"/>
    <w:rsid w:val="00BC1A21"/>
    <w:rsid w:val="00BC7F60"/>
    <w:rsid w:val="00BD11F9"/>
    <w:rsid w:val="00BD25C0"/>
    <w:rsid w:val="00BD2A26"/>
    <w:rsid w:val="00BD5184"/>
    <w:rsid w:val="00BD5C4A"/>
    <w:rsid w:val="00BD772A"/>
    <w:rsid w:val="00BE09FB"/>
    <w:rsid w:val="00BE6341"/>
    <w:rsid w:val="00BE7706"/>
    <w:rsid w:val="00BF0E45"/>
    <w:rsid w:val="00BF6061"/>
    <w:rsid w:val="00BF611E"/>
    <w:rsid w:val="00C021A2"/>
    <w:rsid w:val="00C0237E"/>
    <w:rsid w:val="00C0337F"/>
    <w:rsid w:val="00C12944"/>
    <w:rsid w:val="00C15FE0"/>
    <w:rsid w:val="00C161A7"/>
    <w:rsid w:val="00C2433D"/>
    <w:rsid w:val="00C27454"/>
    <w:rsid w:val="00C302C9"/>
    <w:rsid w:val="00C315A9"/>
    <w:rsid w:val="00C330C0"/>
    <w:rsid w:val="00C355FA"/>
    <w:rsid w:val="00C36B9B"/>
    <w:rsid w:val="00C37026"/>
    <w:rsid w:val="00C428DB"/>
    <w:rsid w:val="00C43546"/>
    <w:rsid w:val="00C475EF"/>
    <w:rsid w:val="00C5063C"/>
    <w:rsid w:val="00C51425"/>
    <w:rsid w:val="00C51C06"/>
    <w:rsid w:val="00C56A0C"/>
    <w:rsid w:val="00C57E03"/>
    <w:rsid w:val="00C6259A"/>
    <w:rsid w:val="00C64E16"/>
    <w:rsid w:val="00C660FE"/>
    <w:rsid w:val="00C70139"/>
    <w:rsid w:val="00C71692"/>
    <w:rsid w:val="00C722FB"/>
    <w:rsid w:val="00C72593"/>
    <w:rsid w:val="00C72F1C"/>
    <w:rsid w:val="00C7345D"/>
    <w:rsid w:val="00C738DE"/>
    <w:rsid w:val="00C751B5"/>
    <w:rsid w:val="00C767C8"/>
    <w:rsid w:val="00C77F0D"/>
    <w:rsid w:val="00C8008A"/>
    <w:rsid w:val="00C81363"/>
    <w:rsid w:val="00C844F3"/>
    <w:rsid w:val="00C85D18"/>
    <w:rsid w:val="00C862F2"/>
    <w:rsid w:val="00C86850"/>
    <w:rsid w:val="00C8731B"/>
    <w:rsid w:val="00C90187"/>
    <w:rsid w:val="00C91359"/>
    <w:rsid w:val="00C914C3"/>
    <w:rsid w:val="00C914E2"/>
    <w:rsid w:val="00C93AA9"/>
    <w:rsid w:val="00C962F8"/>
    <w:rsid w:val="00C96B60"/>
    <w:rsid w:val="00CA03DC"/>
    <w:rsid w:val="00CA0495"/>
    <w:rsid w:val="00CA2822"/>
    <w:rsid w:val="00CA4014"/>
    <w:rsid w:val="00CA4611"/>
    <w:rsid w:val="00CB0F88"/>
    <w:rsid w:val="00CB1337"/>
    <w:rsid w:val="00CB35FB"/>
    <w:rsid w:val="00CB60C0"/>
    <w:rsid w:val="00CC08A9"/>
    <w:rsid w:val="00CC1DAB"/>
    <w:rsid w:val="00CC2F74"/>
    <w:rsid w:val="00CC4082"/>
    <w:rsid w:val="00CC4772"/>
    <w:rsid w:val="00CC6720"/>
    <w:rsid w:val="00CC6C0B"/>
    <w:rsid w:val="00CD221C"/>
    <w:rsid w:val="00CD3477"/>
    <w:rsid w:val="00CD3F81"/>
    <w:rsid w:val="00CD6824"/>
    <w:rsid w:val="00CD719C"/>
    <w:rsid w:val="00CD7C72"/>
    <w:rsid w:val="00CD7F37"/>
    <w:rsid w:val="00CE3551"/>
    <w:rsid w:val="00CE3E1F"/>
    <w:rsid w:val="00CE5D88"/>
    <w:rsid w:val="00CE655C"/>
    <w:rsid w:val="00CF03B9"/>
    <w:rsid w:val="00CF05F2"/>
    <w:rsid w:val="00CF099E"/>
    <w:rsid w:val="00CF6536"/>
    <w:rsid w:val="00CF6DEA"/>
    <w:rsid w:val="00CF748F"/>
    <w:rsid w:val="00CF7975"/>
    <w:rsid w:val="00D010E6"/>
    <w:rsid w:val="00D01727"/>
    <w:rsid w:val="00D02E44"/>
    <w:rsid w:val="00D07C11"/>
    <w:rsid w:val="00D100F4"/>
    <w:rsid w:val="00D10713"/>
    <w:rsid w:val="00D12FFF"/>
    <w:rsid w:val="00D150F5"/>
    <w:rsid w:val="00D15E93"/>
    <w:rsid w:val="00D167D7"/>
    <w:rsid w:val="00D171A3"/>
    <w:rsid w:val="00D17222"/>
    <w:rsid w:val="00D178B1"/>
    <w:rsid w:val="00D21050"/>
    <w:rsid w:val="00D2217C"/>
    <w:rsid w:val="00D23795"/>
    <w:rsid w:val="00D24049"/>
    <w:rsid w:val="00D252B6"/>
    <w:rsid w:val="00D26706"/>
    <w:rsid w:val="00D27BE5"/>
    <w:rsid w:val="00D27F7C"/>
    <w:rsid w:val="00D31425"/>
    <w:rsid w:val="00D33A58"/>
    <w:rsid w:val="00D344F9"/>
    <w:rsid w:val="00D37078"/>
    <w:rsid w:val="00D37501"/>
    <w:rsid w:val="00D3789D"/>
    <w:rsid w:val="00D43AD3"/>
    <w:rsid w:val="00D43E8A"/>
    <w:rsid w:val="00D44A3F"/>
    <w:rsid w:val="00D473B2"/>
    <w:rsid w:val="00D516B6"/>
    <w:rsid w:val="00D51CB7"/>
    <w:rsid w:val="00D52355"/>
    <w:rsid w:val="00D545D7"/>
    <w:rsid w:val="00D54DE2"/>
    <w:rsid w:val="00D56BEB"/>
    <w:rsid w:val="00D62C85"/>
    <w:rsid w:val="00D670F0"/>
    <w:rsid w:val="00D67B21"/>
    <w:rsid w:val="00D72528"/>
    <w:rsid w:val="00D72C7A"/>
    <w:rsid w:val="00D73412"/>
    <w:rsid w:val="00D73E81"/>
    <w:rsid w:val="00D74342"/>
    <w:rsid w:val="00D74BE7"/>
    <w:rsid w:val="00D75A8F"/>
    <w:rsid w:val="00D7670D"/>
    <w:rsid w:val="00D7778A"/>
    <w:rsid w:val="00D815B8"/>
    <w:rsid w:val="00D85E40"/>
    <w:rsid w:val="00D87DE5"/>
    <w:rsid w:val="00D87DFF"/>
    <w:rsid w:val="00D94B02"/>
    <w:rsid w:val="00D96592"/>
    <w:rsid w:val="00D97942"/>
    <w:rsid w:val="00DA0BA8"/>
    <w:rsid w:val="00DA1C47"/>
    <w:rsid w:val="00DA2282"/>
    <w:rsid w:val="00DA546C"/>
    <w:rsid w:val="00DA59DD"/>
    <w:rsid w:val="00DB17CC"/>
    <w:rsid w:val="00DB3868"/>
    <w:rsid w:val="00DB3F83"/>
    <w:rsid w:val="00DB45F4"/>
    <w:rsid w:val="00DC1198"/>
    <w:rsid w:val="00DC17AF"/>
    <w:rsid w:val="00DC33E5"/>
    <w:rsid w:val="00DC4255"/>
    <w:rsid w:val="00DD0B24"/>
    <w:rsid w:val="00DD1E9F"/>
    <w:rsid w:val="00DD329E"/>
    <w:rsid w:val="00DD58A5"/>
    <w:rsid w:val="00DD6609"/>
    <w:rsid w:val="00DE50CF"/>
    <w:rsid w:val="00DE609C"/>
    <w:rsid w:val="00DE6DC7"/>
    <w:rsid w:val="00DF103D"/>
    <w:rsid w:val="00DF11EB"/>
    <w:rsid w:val="00DF1976"/>
    <w:rsid w:val="00DF209A"/>
    <w:rsid w:val="00DF780A"/>
    <w:rsid w:val="00E02511"/>
    <w:rsid w:val="00E02F9F"/>
    <w:rsid w:val="00E0783E"/>
    <w:rsid w:val="00E1181F"/>
    <w:rsid w:val="00E123CB"/>
    <w:rsid w:val="00E14269"/>
    <w:rsid w:val="00E153E1"/>
    <w:rsid w:val="00E17C6F"/>
    <w:rsid w:val="00E214AF"/>
    <w:rsid w:val="00E273F6"/>
    <w:rsid w:val="00E27C13"/>
    <w:rsid w:val="00E311EA"/>
    <w:rsid w:val="00E328BA"/>
    <w:rsid w:val="00E32D76"/>
    <w:rsid w:val="00E35626"/>
    <w:rsid w:val="00E36890"/>
    <w:rsid w:val="00E37284"/>
    <w:rsid w:val="00E404D3"/>
    <w:rsid w:val="00E408AF"/>
    <w:rsid w:val="00E42859"/>
    <w:rsid w:val="00E43E54"/>
    <w:rsid w:val="00E440F5"/>
    <w:rsid w:val="00E469DC"/>
    <w:rsid w:val="00E51664"/>
    <w:rsid w:val="00E51BC3"/>
    <w:rsid w:val="00E52091"/>
    <w:rsid w:val="00E53310"/>
    <w:rsid w:val="00E5415A"/>
    <w:rsid w:val="00E571D7"/>
    <w:rsid w:val="00E57A41"/>
    <w:rsid w:val="00E601AA"/>
    <w:rsid w:val="00E60C27"/>
    <w:rsid w:val="00E61A52"/>
    <w:rsid w:val="00E6269C"/>
    <w:rsid w:val="00E641BF"/>
    <w:rsid w:val="00E655B8"/>
    <w:rsid w:val="00E65AD3"/>
    <w:rsid w:val="00E65C8F"/>
    <w:rsid w:val="00E65CD6"/>
    <w:rsid w:val="00E70B2F"/>
    <w:rsid w:val="00E716EC"/>
    <w:rsid w:val="00E72A44"/>
    <w:rsid w:val="00E7388A"/>
    <w:rsid w:val="00E73B0B"/>
    <w:rsid w:val="00E7652E"/>
    <w:rsid w:val="00E81500"/>
    <w:rsid w:val="00E819D2"/>
    <w:rsid w:val="00E81B6D"/>
    <w:rsid w:val="00E81DC7"/>
    <w:rsid w:val="00E8232D"/>
    <w:rsid w:val="00E82BF7"/>
    <w:rsid w:val="00E83A52"/>
    <w:rsid w:val="00E85591"/>
    <w:rsid w:val="00E85C4F"/>
    <w:rsid w:val="00E863AF"/>
    <w:rsid w:val="00E865A7"/>
    <w:rsid w:val="00E872F8"/>
    <w:rsid w:val="00E903D7"/>
    <w:rsid w:val="00E90D75"/>
    <w:rsid w:val="00E91822"/>
    <w:rsid w:val="00E91AE0"/>
    <w:rsid w:val="00E93E04"/>
    <w:rsid w:val="00E94237"/>
    <w:rsid w:val="00E967E8"/>
    <w:rsid w:val="00E96B1E"/>
    <w:rsid w:val="00E9716C"/>
    <w:rsid w:val="00E9730B"/>
    <w:rsid w:val="00E97F5F"/>
    <w:rsid w:val="00EA67F3"/>
    <w:rsid w:val="00EB1F0A"/>
    <w:rsid w:val="00EB5731"/>
    <w:rsid w:val="00EC2D34"/>
    <w:rsid w:val="00EC557C"/>
    <w:rsid w:val="00EC5B58"/>
    <w:rsid w:val="00EC6D84"/>
    <w:rsid w:val="00ED23B4"/>
    <w:rsid w:val="00ED36FB"/>
    <w:rsid w:val="00ED4E6E"/>
    <w:rsid w:val="00ED6942"/>
    <w:rsid w:val="00ED769A"/>
    <w:rsid w:val="00EE0423"/>
    <w:rsid w:val="00EE1929"/>
    <w:rsid w:val="00EE2EE8"/>
    <w:rsid w:val="00EE3E65"/>
    <w:rsid w:val="00EE4442"/>
    <w:rsid w:val="00EE580A"/>
    <w:rsid w:val="00EE6761"/>
    <w:rsid w:val="00EE7F43"/>
    <w:rsid w:val="00EF0075"/>
    <w:rsid w:val="00EF20E1"/>
    <w:rsid w:val="00EF21C1"/>
    <w:rsid w:val="00EF4E51"/>
    <w:rsid w:val="00EF4FAF"/>
    <w:rsid w:val="00EF59C5"/>
    <w:rsid w:val="00EF7432"/>
    <w:rsid w:val="00F005F1"/>
    <w:rsid w:val="00F03A1C"/>
    <w:rsid w:val="00F04120"/>
    <w:rsid w:val="00F11A3E"/>
    <w:rsid w:val="00F15BD8"/>
    <w:rsid w:val="00F17064"/>
    <w:rsid w:val="00F1747A"/>
    <w:rsid w:val="00F177E3"/>
    <w:rsid w:val="00F23452"/>
    <w:rsid w:val="00F31F9C"/>
    <w:rsid w:val="00F32A3E"/>
    <w:rsid w:val="00F35B1B"/>
    <w:rsid w:val="00F4092C"/>
    <w:rsid w:val="00F40F34"/>
    <w:rsid w:val="00F43969"/>
    <w:rsid w:val="00F459D1"/>
    <w:rsid w:val="00F5376F"/>
    <w:rsid w:val="00F54121"/>
    <w:rsid w:val="00F55E18"/>
    <w:rsid w:val="00F56665"/>
    <w:rsid w:val="00F57A9A"/>
    <w:rsid w:val="00F60653"/>
    <w:rsid w:val="00F62D78"/>
    <w:rsid w:val="00F63242"/>
    <w:rsid w:val="00F67D42"/>
    <w:rsid w:val="00F70207"/>
    <w:rsid w:val="00F70850"/>
    <w:rsid w:val="00F71111"/>
    <w:rsid w:val="00F741A1"/>
    <w:rsid w:val="00F74753"/>
    <w:rsid w:val="00F8334D"/>
    <w:rsid w:val="00F86184"/>
    <w:rsid w:val="00F9056C"/>
    <w:rsid w:val="00F910C2"/>
    <w:rsid w:val="00F91961"/>
    <w:rsid w:val="00F91D5F"/>
    <w:rsid w:val="00F92134"/>
    <w:rsid w:val="00F94169"/>
    <w:rsid w:val="00F94623"/>
    <w:rsid w:val="00F949D1"/>
    <w:rsid w:val="00F94FEA"/>
    <w:rsid w:val="00F9541A"/>
    <w:rsid w:val="00F97749"/>
    <w:rsid w:val="00FA0158"/>
    <w:rsid w:val="00FA36A2"/>
    <w:rsid w:val="00FA503B"/>
    <w:rsid w:val="00FA7039"/>
    <w:rsid w:val="00FB30B5"/>
    <w:rsid w:val="00FB5F8D"/>
    <w:rsid w:val="00FB76A8"/>
    <w:rsid w:val="00FC117D"/>
    <w:rsid w:val="00FC1AED"/>
    <w:rsid w:val="00FC1BD7"/>
    <w:rsid w:val="00FC2EBC"/>
    <w:rsid w:val="00FC2F70"/>
    <w:rsid w:val="00FC4BE3"/>
    <w:rsid w:val="00FC4EA0"/>
    <w:rsid w:val="00FC5A6C"/>
    <w:rsid w:val="00FC7117"/>
    <w:rsid w:val="00FC789C"/>
    <w:rsid w:val="00FD0997"/>
    <w:rsid w:val="00FD1250"/>
    <w:rsid w:val="00FD1A74"/>
    <w:rsid w:val="00FD1C53"/>
    <w:rsid w:val="00FD34A5"/>
    <w:rsid w:val="00FD3A3E"/>
    <w:rsid w:val="00FD721E"/>
    <w:rsid w:val="00FD78AD"/>
    <w:rsid w:val="00FE0B9C"/>
    <w:rsid w:val="00FE3CE9"/>
    <w:rsid w:val="00FE58BA"/>
    <w:rsid w:val="00FF06D0"/>
    <w:rsid w:val="00FF0956"/>
    <w:rsid w:val="00FF0B71"/>
    <w:rsid w:val="00FF0FB0"/>
    <w:rsid w:val="00FF16E5"/>
    <w:rsid w:val="00FF2565"/>
    <w:rsid w:val="00FF4CD9"/>
    <w:rsid w:val="00FF56A8"/>
    <w:rsid w:val="00FF6318"/>
    <w:rsid w:val="00FF7516"/>
    <w:rsid w:val="00FF79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D5F3"/>
  <w15:docId w15:val="{F163DE29-C648-4447-BC96-EFB73023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1C6C"/>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FD1250"/>
    <w:pPr>
      <w:tabs>
        <w:tab w:val="left" w:pos="868"/>
        <w:tab w:val="right" w:pos="8845"/>
      </w:tabs>
      <w:ind w:left="868" w:right="14" w:hanging="868"/>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Inhaltsverzeichnisberschrift">
    <w:name w:val="TOC Heading"/>
    <w:basedOn w:val="berschrift1"/>
    <w:next w:val="Standard"/>
    <w:uiPriority w:val="39"/>
    <w:qFormat/>
    <w:rsid w:val="00227F93"/>
    <w:pPr>
      <w:keepLines/>
      <w:widowControl/>
      <w:tabs>
        <w:tab w:val="clear" w:pos="794"/>
      </w:tabs>
      <w:spacing w:before="480" w:after="0" w:line="276" w:lineRule="auto"/>
      <w:ind w:left="0" w:firstLine="0"/>
      <w:jc w:val="left"/>
      <w:outlineLvl w:val="9"/>
    </w:pPr>
    <w:rPr>
      <w:rFonts w:ascii="Cambria" w:hAnsi="Cambria"/>
      <w:bCs/>
      <w:color w:val="365F91"/>
      <w:sz w:val="28"/>
      <w:szCs w:val="28"/>
    </w:rPr>
  </w:style>
  <w:style w:type="paragraph" w:styleId="Verzeichnis4">
    <w:name w:val="toc 4"/>
    <w:basedOn w:val="Standard"/>
    <w:next w:val="Standard"/>
    <w:autoRedefine/>
    <w:uiPriority w:val="39"/>
    <w:rsid w:val="00FD1250"/>
    <w:pPr>
      <w:tabs>
        <w:tab w:val="left" w:pos="798"/>
        <w:tab w:val="right" w:pos="7924"/>
      </w:tabs>
      <w:spacing w:after="60"/>
    </w:pPr>
    <w:rPr>
      <w:i/>
      <w:sz w:val="22"/>
    </w:rPr>
  </w:style>
  <w:style w:type="paragraph" w:customStyle="1" w:styleId="Listenabsatz1">
    <w:name w:val="Listenabsatz1"/>
    <w:basedOn w:val="Standard"/>
    <w:rsid w:val="003336CA"/>
    <w:pPr>
      <w:spacing w:after="200" w:line="252" w:lineRule="auto"/>
      <w:ind w:left="720"/>
      <w:contextualSpacing/>
      <w:jc w:val="left"/>
    </w:pPr>
    <w:rPr>
      <w:rFonts w:ascii="Cambria" w:hAnsi="Cambria"/>
      <w:sz w:val="22"/>
      <w:szCs w:val="22"/>
      <w:lang w:eastAsia="en-US"/>
    </w:rPr>
  </w:style>
  <w:style w:type="character" w:customStyle="1" w:styleId="KommentartextZchn">
    <w:name w:val="Kommentartext Zchn"/>
    <w:link w:val="Kommentartext"/>
    <w:semiHidden/>
    <w:locked/>
    <w:rsid w:val="003336CA"/>
    <w:rPr>
      <w:rFonts w:ascii="Arial" w:hAnsi="Arial"/>
      <w:lang w:val="de-DE" w:eastAsia="de-DE" w:bidi="ar-SA"/>
    </w:rPr>
  </w:style>
  <w:style w:type="paragraph" w:styleId="berarbeitung">
    <w:name w:val="Revision"/>
    <w:hidden/>
    <w:uiPriority w:val="99"/>
    <w:semiHidden/>
    <w:rsid w:val="004928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0635">
      <w:bodyDiv w:val="1"/>
      <w:marLeft w:val="0"/>
      <w:marRight w:val="0"/>
      <w:marTop w:val="0"/>
      <w:marBottom w:val="0"/>
      <w:divBdr>
        <w:top w:val="none" w:sz="0" w:space="0" w:color="auto"/>
        <w:left w:val="none" w:sz="0" w:space="0" w:color="auto"/>
        <w:bottom w:val="none" w:sz="0" w:space="0" w:color="auto"/>
        <w:right w:val="none" w:sz="0" w:space="0" w:color="auto"/>
      </w:divBdr>
    </w:div>
    <w:div w:id="242691248">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391975355">
      <w:bodyDiv w:val="1"/>
      <w:marLeft w:val="0"/>
      <w:marRight w:val="0"/>
      <w:marTop w:val="0"/>
      <w:marBottom w:val="0"/>
      <w:divBdr>
        <w:top w:val="none" w:sz="0" w:space="0" w:color="auto"/>
        <w:left w:val="none" w:sz="0" w:space="0" w:color="auto"/>
        <w:bottom w:val="none" w:sz="0" w:space="0" w:color="auto"/>
        <w:right w:val="none" w:sz="0" w:space="0" w:color="auto"/>
      </w:divBdr>
    </w:div>
    <w:div w:id="421489271">
      <w:bodyDiv w:val="1"/>
      <w:marLeft w:val="0"/>
      <w:marRight w:val="0"/>
      <w:marTop w:val="0"/>
      <w:marBottom w:val="0"/>
      <w:divBdr>
        <w:top w:val="none" w:sz="0" w:space="0" w:color="auto"/>
        <w:left w:val="none" w:sz="0" w:space="0" w:color="auto"/>
        <w:bottom w:val="none" w:sz="0" w:space="0" w:color="auto"/>
        <w:right w:val="none" w:sz="0" w:space="0" w:color="auto"/>
      </w:divBdr>
    </w:div>
    <w:div w:id="477844968">
      <w:bodyDiv w:val="1"/>
      <w:marLeft w:val="0"/>
      <w:marRight w:val="0"/>
      <w:marTop w:val="0"/>
      <w:marBottom w:val="0"/>
      <w:divBdr>
        <w:top w:val="none" w:sz="0" w:space="0" w:color="auto"/>
        <w:left w:val="none" w:sz="0" w:space="0" w:color="auto"/>
        <w:bottom w:val="none" w:sz="0" w:space="0" w:color="auto"/>
        <w:right w:val="none" w:sz="0" w:space="0" w:color="auto"/>
      </w:divBdr>
    </w:div>
    <w:div w:id="801575182">
      <w:bodyDiv w:val="1"/>
      <w:marLeft w:val="0"/>
      <w:marRight w:val="0"/>
      <w:marTop w:val="0"/>
      <w:marBottom w:val="0"/>
      <w:divBdr>
        <w:top w:val="none" w:sz="0" w:space="0" w:color="auto"/>
        <w:left w:val="none" w:sz="0" w:space="0" w:color="auto"/>
        <w:bottom w:val="none" w:sz="0" w:space="0" w:color="auto"/>
        <w:right w:val="none" w:sz="0" w:space="0" w:color="auto"/>
      </w:divBdr>
    </w:div>
    <w:div w:id="809518497">
      <w:bodyDiv w:val="1"/>
      <w:marLeft w:val="0"/>
      <w:marRight w:val="0"/>
      <w:marTop w:val="0"/>
      <w:marBottom w:val="0"/>
      <w:divBdr>
        <w:top w:val="none" w:sz="0" w:space="0" w:color="auto"/>
        <w:left w:val="none" w:sz="0" w:space="0" w:color="auto"/>
        <w:bottom w:val="none" w:sz="0" w:space="0" w:color="auto"/>
        <w:right w:val="none" w:sz="0" w:space="0" w:color="auto"/>
      </w:divBdr>
    </w:div>
    <w:div w:id="821972855">
      <w:bodyDiv w:val="1"/>
      <w:marLeft w:val="0"/>
      <w:marRight w:val="0"/>
      <w:marTop w:val="0"/>
      <w:marBottom w:val="0"/>
      <w:divBdr>
        <w:top w:val="none" w:sz="0" w:space="0" w:color="auto"/>
        <w:left w:val="none" w:sz="0" w:space="0" w:color="auto"/>
        <w:bottom w:val="none" w:sz="0" w:space="0" w:color="auto"/>
        <w:right w:val="none" w:sz="0" w:space="0" w:color="auto"/>
      </w:divBdr>
    </w:div>
    <w:div w:id="827745481">
      <w:bodyDiv w:val="1"/>
      <w:marLeft w:val="0"/>
      <w:marRight w:val="0"/>
      <w:marTop w:val="0"/>
      <w:marBottom w:val="0"/>
      <w:divBdr>
        <w:top w:val="none" w:sz="0" w:space="0" w:color="auto"/>
        <w:left w:val="none" w:sz="0" w:space="0" w:color="auto"/>
        <w:bottom w:val="none" w:sz="0" w:space="0" w:color="auto"/>
        <w:right w:val="none" w:sz="0" w:space="0" w:color="auto"/>
      </w:divBdr>
    </w:div>
    <w:div w:id="847863163">
      <w:bodyDiv w:val="1"/>
      <w:marLeft w:val="0"/>
      <w:marRight w:val="0"/>
      <w:marTop w:val="0"/>
      <w:marBottom w:val="0"/>
      <w:divBdr>
        <w:top w:val="none" w:sz="0" w:space="0" w:color="auto"/>
        <w:left w:val="none" w:sz="0" w:space="0" w:color="auto"/>
        <w:bottom w:val="none" w:sz="0" w:space="0" w:color="auto"/>
        <w:right w:val="none" w:sz="0" w:space="0" w:color="auto"/>
      </w:divBdr>
    </w:div>
    <w:div w:id="938289903">
      <w:bodyDiv w:val="1"/>
      <w:marLeft w:val="0"/>
      <w:marRight w:val="0"/>
      <w:marTop w:val="0"/>
      <w:marBottom w:val="0"/>
      <w:divBdr>
        <w:top w:val="none" w:sz="0" w:space="0" w:color="auto"/>
        <w:left w:val="none" w:sz="0" w:space="0" w:color="auto"/>
        <w:bottom w:val="none" w:sz="0" w:space="0" w:color="auto"/>
        <w:right w:val="none" w:sz="0" w:space="0" w:color="auto"/>
      </w:divBdr>
    </w:div>
    <w:div w:id="1062364535">
      <w:bodyDiv w:val="1"/>
      <w:marLeft w:val="0"/>
      <w:marRight w:val="0"/>
      <w:marTop w:val="0"/>
      <w:marBottom w:val="0"/>
      <w:divBdr>
        <w:top w:val="none" w:sz="0" w:space="0" w:color="auto"/>
        <w:left w:val="none" w:sz="0" w:space="0" w:color="auto"/>
        <w:bottom w:val="none" w:sz="0" w:space="0" w:color="auto"/>
        <w:right w:val="none" w:sz="0" w:space="0" w:color="auto"/>
      </w:divBdr>
    </w:div>
    <w:div w:id="1205749746">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352030153">
      <w:bodyDiv w:val="1"/>
      <w:marLeft w:val="0"/>
      <w:marRight w:val="0"/>
      <w:marTop w:val="0"/>
      <w:marBottom w:val="0"/>
      <w:divBdr>
        <w:top w:val="none" w:sz="0" w:space="0" w:color="auto"/>
        <w:left w:val="none" w:sz="0" w:space="0" w:color="auto"/>
        <w:bottom w:val="none" w:sz="0" w:space="0" w:color="auto"/>
        <w:right w:val="none" w:sz="0" w:space="0" w:color="auto"/>
      </w:divBdr>
    </w:div>
    <w:div w:id="1504589733">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E44E-1B7A-3244-BA05-A5C9CDCE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9023</Words>
  <Characters>56846</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65738</CharactersWithSpaces>
  <SharedDoc>false</SharedDoc>
  <HLinks>
    <vt:vector size="180" baseType="variant">
      <vt:variant>
        <vt:i4>2818133</vt:i4>
      </vt:variant>
      <vt:variant>
        <vt:i4>132</vt:i4>
      </vt:variant>
      <vt:variant>
        <vt:i4>0</vt:i4>
      </vt:variant>
      <vt:variant>
        <vt:i4>5</vt:i4>
      </vt:variant>
      <vt:variant>
        <vt:lpwstr>http://www.teilchenwelt.de/material/materialien-zur-teilchenphysik/</vt:lpwstr>
      </vt:variant>
      <vt:variant>
        <vt:lpwstr/>
      </vt:variant>
      <vt:variant>
        <vt:i4>6815755</vt:i4>
      </vt:variant>
      <vt:variant>
        <vt:i4>129</vt:i4>
      </vt:variant>
      <vt:variant>
        <vt:i4>0</vt:i4>
      </vt:variant>
      <vt:variant>
        <vt:i4>5</vt:i4>
      </vt:variant>
      <vt:variant>
        <vt:lpwstr>http://www.solstice.de/</vt:lpwstr>
      </vt:variant>
      <vt:variant>
        <vt:lpwstr/>
      </vt:variant>
      <vt:variant>
        <vt:i4>6291461</vt:i4>
      </vt:variant>
      <vt:variant>
        <vt:i4>126</vt:i4>
      </vt:variant>
      <vt:variant>
        <vt:i4>0</vt:i4>
      </vt:variant>
      <vt:variant>
        <vt:i4>5</vt:i4>
      </vt:variant>
      <vt:variant>
        <vt:lpwstr>http://www.teilchenwelt.de/</vt:lpwstr>
      </vt:variant>
      <vt:variant>
        <vt:lpwstr/>
      </vt:variant>
      <vt:variant>
        <vt:i4>1835035</vt:i4>
      </vt:variant>
      <vt:variant>
        <vt:i4>123</vt:i4>
      </vt:variant>
      <vt:variant>
        <vt:i4>0</vt:i4>
      </vt:variant>
      <vt:variant>
        <vt:i4>5</vt:i4>
      </vt:variant>
      <vt:variant>
        <vt:lpwstr>http://physicsmasterclasses.org/neu/</vt:lpwstr>
      </vt:variant>
      <vt:variant>
        <vt:lpwstr/>
      </vt:variant>
      <vt:variant>
        <vt:i4>3276898</vt:i4>
      </vt:variant>
      <vt:variant>
        <vt:i4>120</vt:i4>
      </vt:variant>
      <vt:variant>
        <vt:i4>0</vt:i4>
      </vt:variant>
      <vt:variant>
        <vt:i4>5</vt:i4>
      </vt:variant>
      <vt:variant>
        <vt:lpwstr>http://project-physicsteaching.web.cern.ch/project-physicsteaching/german/</vt:lpwstr>
      </vt:variant>
      <vt:variant>
        <vt:lpwstr/>
      </vt:variant>
      <vt:variant>
        <vt:i4>1507441</vt:i4>
      </vt:variant>
      <vt:variant>
        <vt:i4>117</vt:i4>
      </vt:variant>
      <vt:variant>
        <vt:i4>0</vt:i4>
      </vt:variant>
      <vt:variant>
        <vt:i4>5</vt:i4>
      </vt:variant>
      <vt:variant>
        <vt:lpwstr>http://kjende.web.cern.ch/kjende/de/wpath.htm</vt:lpwstr>
      </vt:variant>
      <vt:variant>
        <vt:lpwstr/>
      </vt:variant>
      <vt:variant>
        <vt:i4>2621546</vt:i4>
      </vt:variant>
      <vt:variant>
        <vt:i4>114</vt:i4>
      </vt:variant>
      <vt:variant>
        <vt:i4>0</vt:i4>
      </vt:variant>
      <vt:variant>
        <vt:i4>5</vt:i4>
      </vt:variant>
      <vt:variant>
        <vt:lpwstr>http://kworkquark.desy.de/1/index.html</vt:lpwstr>
      </vt:variant>
      <vt:variant>
        <vt:lpwstr/>
      </vt:variant>
      <vt:variant>
        <vt:i4>2687018</vt:i4>
      </vt:variant>
      <vt:variant>
        <vt:i4>111</vt:i4>
      </vt:variant>
      <vt:variant>
        <vt:i4>0</vt:i4>
      </vt:variant>
      <vt:variant>
        <vt:i4>5</vt:i4>
      </vt:variant>
      <vt:variant>
        <vt:lpwstr>http://teilchenphysik.desy.de/</vt:lpwstr>
      </vt:variant>
      <vt:variant>
        <vt:lpwstr/>
      </vt:variant>
      <vt:variant>
        <vt:i4>8323182</vt:i4>
      </vt:variant>
      <vt:variant>
        <vt:i4>108</vt:i4>
      </vt:variant>
      <vt:variant>
        <vt:i4>0</vt:i4>
      </vt:variant>
      <vt:variant>
        <vt:i4>5</vt:i4>
      </vt:variant>
      <vt:variant>
        <vt:lpwstr>http://project-physicsteaching.web.cern.ch/project-physicsteaching/german/kurzvideos/film6.wmv</vt:lpwstr>
      </vt:variant>
      <vt:variant>
        <vt:lpwstr/>
      </vt:variant>
      <vt:variant>
        <vt:i4>3276853</vt:i4>
      </vt:variant>
      <vt:variant>
        <vt:i4>105</vt:i4>
      </vt:variant>
      <vt:variant>
        <vt:i4>0</vt:i4>
      </vt:variant>
      <vt:variant>
        <vt:i4>5</vt:i4>
      </vt:variant>
      <vt:variant>
        <vt:lpwstr>http://www.youtube.com/watch?v=7VshToyoGl8</vt:lpwstr>
      </vt:variant>
      <vt:variant>
        <vt:lpwstr/>
      </vt:variant>
      <vt:variant>
        <vt:i4>3276898</vt:i4>
      </vt:variant>
      <vt:variant>
        <vt:i4>99</vt:i4>
      </vt:variant>
      <vt:variant>
        <vt:i4>0</vt:i4>
      </vt:variant>
      <vt:variant>
        <vt:i4>5</vt:i4>
      </vt:variant>
      <vt:variant>
        <vt:lpwstr>http://project-physicsteaching.web.cern.ch/project-physicsteaching/german/</vt:lpwstr>
      </vt:variant>
      <vt:variant>
        <vt:lpwstr/>
      </vt:variant>
      <vt:variant>
        <vt:i4>7209067</vt:i4>
      </vt:variant>
      <vt:variant>
        <vt:i4>96</vt:i4>
      </vt:variant>
      <vt:variant>
        <vt:i4>0</vt:i4>
      </vt:variant>
      <vt:variant>
        <vt:i4>5</vt:i4>
      </vt:variant>
      <vt:variant>
        <vt:lpwstr>http://www.sn.schule.de/~sud/methodenkompendium/module/2/1.htm</vt:lpwstr>
      </vt:variant>
      <vt:variant>
        <vt:lpwstr/>
      </vt:variant>
      <vt:variant>
        <vt:i4>8126584</vt:i4>
      </vt:variant>
      <vt:variant>
        <vt:i4>93</vt:i4>
      </vt:variant>
      <vt:variant>
        <vt:i4>0</vt:i4>
      </vt:variant>
      <vt:variant>
        <vt:i4>5</vt:i4>
      </vt:variant>
      <vt:variant>
        <vt:lpwstr>http://www.leifiphysik.de/</vt:lpwstr>
      </vt:variant>
      <vt:variant>
        <vt:lpwstr/>
      </vt:variant>
      <vt:variant>
        <vt:i4>6619172</vt:i4>
      </vt:variant>
      <vt:variant>
        <vt:i4>90</vt:i4>
      </vt:variant>
      <vt:variant>
        <vt:i4>0</vt:i4>
      </vt:variant>
      <vt:variant>
        <vt:i4>5</vt:i4>
      </vt:variant>
      <vt:variant>
        <vt:lpwstr>http://www.physik-box.de/radon/radonseite.html</vt:lpwstr>
      </vt:variant>
      <vt:variant>
        <vt:lpwstr/>
      </vt:variant>
      <vt:variant>
        <vt:i4>2490399</vt:i4>
      </vt:variant>
      <vt:variant>
        <vt:i4>87</vt:i4>
      </vt:variant>
      <vt:variant>
        <vt:i4>0</vt:i4>
      </vt:variant>
      <vt:variant>
        <vt:i4>5</vt:i4>
      </vt:variant>
      <vt:variant>
        <vt:lpwstr>http://rcl-munich.informatik.unibw-muenchen.de/</vt:lpwstr>
      </vt:variant>
      <vt:variant>
        <vt:lpwstr/>
      </vt:variant>
      <vt:variant>
        <vt:i4>524346</vt:i4>
      </vt:variant>
      <vt:variant>
        <vt:i4>84</vt:i4>
      </vt:variant>
      <vt:variant>
        <vt:i4>0</vt:i4>
      </vt:variant>
      <vt:variant>
        <vt:i4>5</vt:i4>
      </vt:variant>
      <vt:variant>
        <vt:lpwstr>http://www.uni-due.de/physik/ap/iabe/roentgen_b10/roentgen_b10_uebersicht.html</vt:lpwstr>
      </vt:variant>
      <vt:variant>
        <vt:lpwstr/>
      </vt:variant>
      <vt:variant>
        <vt:i4>7995395</vt:i4>
      </vt:variant>
      <vt:variant>
        <vt:i4>81</vt:i4>
      </vt:variant>
      <vt:variant>
        <vt:i4>0</vt:i4>
      </vt:variant>
      <vt:variant>
        <vt:i4>5</vt:i4>
      </vt:variant>
      <vt:variant>
        <vt:lpwstr>http://www.mackspace.de/unterricht/simulationen_physik/quantenphysik/sv/roentgen.php</vt:lpwstr>
      </vt:variant>
      <vt:variant>
        <vt:lpwstr/>
      </vt:variant>
      <vt:variant>
        <vt:i4>1900549</vt:i4>
      </vt:variant>
      <vt:variant>
        <vt:i4>74</vt:i4>
      </vt:variant>
      <vt:variant>
        <vt:i4>0</vt:i4>
      </vt:variant>
      <vt:variant>
        <vt:i4>5</vt:i4>
      </vt:variant>
      <vt:variant>
        <vt:lpwstr/>
      </vt:variant>
      <vt:variant>
        <vt:lpwstr>_Toc381774010</vt:lpwstr>
      </vt:variant>
      <vt:variant>
        <vt:i4>1835020</vt:i4>
      </vt:variant>
      <vt:variant>
        <vt:i4>68</vt:i4>
      </vt:variant>
      <vt:variant>
        <vt:i4>0</vt:i4>
      </vt:variant>
      <vt:variant>
        <vt:i4>5</vt:i4>
      </vt:variant>
      <vt:variant>
        <vt:lpwstr/>
      </vt:variant>
      <vt:variant>
        <vt:lpwstr>_Toc381774009</vt:lpwstr>
      </vt:variant>
      <vt:variant>
        <vt:i4>1835021</vt:i4>
      </vt:variant>
      <vt:variant>
        <vt:i4>62</vt:i4>
      </vt:variant>
      <vt:variant>
        <vt:i4>0</vt:i4>
      </vt:variant>
      <vt:variant>
        <vt:i4>5</vt:i4>
      </vt:variant>
      <vt:variant>
        <vt:lpwstr/>
      </vt:variant>
      <vt:variant>
        <vt:lpwstr>_Toc381774008</vt:lpwstr>
      </vt:variant>
      <vt:variant>
        <vt:i4>1835010</vt:i4>
      </vt:variant>
      <vt:variant>
        <vt:i4>56</vt:i4>
      </vt:variant>
      <vt:variant>
        <vt:i4>0</vt:i4>
      </vt:variant>
      <vt:variant>
        <vt:i4>5</vt:i4>
      </vt:variant>
      <vt:variant>
        <vt:lpwstr/>
      </vt:variant>
      <vt:variant>
        <vt:lpwstr>_Toc381774007</vt:lpwstr>
      </vt:variant>
      <vt:variant>
        <vt:i4>1835011</vt:i4>
      </vt:variant>
      <vt:variant>
        <vt:i4>50</vt:i4>
      </vt:variant>
      <vt:variant>
        <vt:i4>0</vt:i4>
      </vt:variant>
      <vt:variant>
        <vt:i4>5</vt:i4>
      </vt:variant>
      <vt:variant>
        <vt:lpwstr/>
      </vt:variant>
      <vt:variant>
        <vt:lpwstr>_Toc381774006</vt:lpwstr>
      </vt:variant>
      <vt:variant>
        <vt:i4>1835008</vt:i4>
      </vt:variant>
      <vt:variant>
        <vt:i4>44</vt:i4>
      </vt:variant>
      <vt:variant>
        <vt:i4>0</vt:i4>
      </vt:variant>
      <vt:variant>
        <vt:i4>5</vt:i4>
      </vt:variant>
      <vt:variant>
        <vt:lpwstr/>
      </vt:variant>
      <vt:variant>
        <vt:lpwstr>_Toc381774005</vt:lpwstr>
      </vt:variant>
      <vt:variant>
        <vt:i4>1835009</vt:i4>
      </vt:variant>
      <vt:variant>
        <vt:i4>38</vt:i4>
      </vt:variant>
      <vt:variant>
        <vt:i4>0</vt:i4>
      </vt:variant>
      <vt:variant>
        <vt:i4>5</vt:i4>
      </vt:variant>
      <vt:variant>
        <vt:lpwstr/>
      </vt:variant>
      <vt:variant>
        <vt:lpwstr>_Toc381774004</vt:lpwstr>
      </vt:variant>
      <vt:variant>
        <vt:i4>1835014</vt:i4>
      </vt:variant>
      <vt:variant>
        <vt:i4>32</vt:i4>
      </vt:variant>
      <vt:variant>
        <vt:i4>0</vt:i4>
      </vt:variant>
      <vt:variant>
        <vt:i4>5</vt:i4>
      </vt:variant>
      <vt:variant>
        <vt:lpwstr/>
      </vt:variant>
      <vt:variant>
        <vt:lpwstr>_Toc381774003</vt:lpwstr>
      </vt:variant>
      <vt:variant>
        <vt:i4>1835015</vt:i4>
      </vt:variant>
      <vt:variant>
        <vt:i4>26</vt:i4>
      </vt:variant>
      <vt:variant>
        <vt:i4>0</vt:i4>
      </vt:variant>
      <vt:variant>
        <vt:i4>5</vt:i4>
      </vt:variant>
      <vt:variant>
        <vt:lpwstr/>
      </vt:variant>
      <vt:variant>
        <vt:lpwstr>_Toc381774002</vt:lpwstr>
      </vt:variant>
      <vt:variant>
        <vt:i4>1835012</vt:i4>
      </vt:variant>
      <vt:variant>
        <vt:i4>20</vt:i4>
      </vt:variant>
      <vt:variant>
        <vt:i4>0</vt:i4>
      </vt:variant>
      <vt:variant>
        <vt:i4>5</vt:i4>
      </vt:variant>
      <vt:variant>
        <vt:lpwstr/>
      </vt:variant>
      <vt:variant>
        <vt:lpwstr>_Toc381774001</vt:lpwstr>
      </vt:variant>
      <vt:variant>
        <vt:i4>1835013</vt:i4>
      </vt:variant>
      <vt:variant>
        <vt:i4>14</vt:i4>
      </vt:variant>
      <vt:variant>
        <vt:i4>0</vt:i4>
      </vt:variant>
      <vt:variant>
        <vt:i4>5</vt:i4>
      </vt:variant>
      <vt:variant>
        <vt:lpwstr/>
      </vt:variant>
      <vt:variant>
        <vt:lpwstr>_Toc381774000</vt:lpwstr>
      </vt:variant>
      <vt:variant>
        <vt:i4>1179653</vt:i4>
      </vt:variant>
      <vt:variant>
        <vt:i4>8</vt:i4>
      </vt:variant>
      <vt:variant>
        <vt:i4>0</vt:i4>
      </vt:variant>
      <vt:variant>
        <vt:i4>5</vt:i4>
      </vt:variant>
      <vt:variant>
        <vt:lpwstr/>
      </vt:variant>
      <vt:variant>
        <vt:lpwstr>_Toc381773999</vt:lpwstr>
      </vt:variant>
      <vt:variant>
        <vt:i4>1179652</vt:i4>
      </vt:variant>
      <vt:variant>
        <vt:i4>2</vt:i4>
      </vt:variant>
      <vt:variant>
        <vt:i4>0</vt:i4>
      </vt:variant>
      <vt:variant>
        <vt:i4>5</vt:i4>
      </vt:variant>
      <vt:variant>
        <vt:lpwstr/>
      </vt:variant>
      <vt:variant>
        <vt:lpwstr>_Toc381773998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subject/>
  <dc:creator>Lehrplangruppe</dc:creator>
  <cp:keywords/>
  <cp:lastModifiedBy>M. Schargott</cp:lastModifiedBy>
  <cp:revision>4</cp:revision>
  <cp:lastPrinted>2015-05-28T21:00:00Z</cp:lastPrinted>
  <dcterms:created xsi:type="dcterms:W3CDTF">2023-08-03T20:59:00Z</dcterms:created>
  <dcterms:modified xsi:type="dcterms:W3CDTF">2024-09-05T16:13:00Z</dcterms:modified>
</cp:coreProperties>
</file>